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193B6" w14:textId="77777777" w:rsidR="00CB13B0" w:rsidRPr="00CB13B0" w:rsidRDefault="00CB13B0" w:rsidP="00CB13B0">
      <w:pPr>
        <w:pStyle w:val="ListParagraph"/>
        <w:numPr>
          <w:ilvl w:val="0"/>
          <w:numId w:val="34"/>
        </w:numPr>
        <w:spacing w:before="240" w:after="60"/>
        <w:contextualSpacing w:val="0"/>
        <w:outlineLvl w:val="0"/>
        <w:rPr>
          <w:ins w:id="0" w:author="Storey, James C. (GSFC-618.0)[SGT, INC]" w:date="2018-06-22T12:16:00Z"/>
          <w:rFonts w:ascii="Arial" w:hAnsi="Arial" w:cs="Arial"/>
          <w:b/>
          <w:bCs/>
          <w:vanish/>
          <w:kern w:val="28"/>
          <w:szCs w:val="32"/>
        </w:rPr>
      </w:pPr>
    </w:p>
    <w:p w14:paraId="745830A7" w14:textId="77777777" w:rsidR="00CB13B0" w:rsidRPr="00CB13B0" w:rsidRDefault="00CB13B0" w:rsidP="00CB13B0">
      <w:pPr>
        <w:pStyle w:val="ListParagraph"/>
        <w:numPr>
          <w:ilvl w:val="0"/>
          <w:numId w:val="34"/>
        </w:numPr>
        <w:spacing w:before="240" w:after="60"/>
        <w:contextualSpacing w:val="0"/>
        <w:outlineLvl w:val="0"/>
        <w:rPr>
          <w:ins w:id="1" w:author="Storey, James C. (GSFC-618.0)[SGT, INC]" w:date="2018-06-22T12:16:00Z"/>
          <w:rFonts w:ascii="Arial" w:hAnsi="Arial" w:cs="Arial"/>
          <w:b/>
          <w:bCs/>
          <w:vanish/>
          <w:kern w:val="28"/>
          <w:szCs w:val="32"/>
        </w:rPr>
      </w:pPr>
    </w:p>
    <w:p w14:paraId="61427E2C" w14:textId="77777777" w:rsidR="00CB13B0" w:rsidRPr="00CB13B0" w:rsidRDefault="00CB13B0" w:rsidP="00CB13B0">
      <w:pPr>
        <w:pStyle w:val="ListParagraph"/>
        <w:numPr>
          <w:ilvl w:val="0"/>
          <w:numId w:val="34"/>
        </w:numPr>
        <w:spacing w:before="240" w:after="60"/>
        <w:contextualSpacing w:val="0"/>
        <w:outlineLvl w:val="0"/>
        <w:rPr>
          <w:ins w:id="2" w:author="Storey, James C. (GSFC-618.0)[SGT, INC]" w:date="2018-06-22T12:16:00Z"/>
          <w:rFonts w:ascii="Arial" w:hAnsi="Arial" w:cs="Arial"/>
          <w:b/>
          <w:bCs/>
          <w:vanish/>
          <w:kern w:val="28"/>
          <w:szCs w:val="32"/>
        </w:rPr>
      </w:pPr>
    </w:p>
    <w:p w14:paraId="4F5C305A" w14:textId="77777777" w:rsidR="00CB13B0" w:rsidRPr="00CB13B0" w:rsidRDefault="00CB13B0" w:rsidP="00CB13B0">
      <w:pPr>
        <w:pStyle w:val="ListParagraph"/>
        <w:numPr>
          <w:ilvl w:val="0"/>
          <w:numId w:val="34"/>
        </w:numPr>
        <w:spacing w:before="240" w:after="60"/>
        <w:contextualSpacing w:val="0"/>
        <w:outlineLvl w:val="0"/>
        <w:rPr>
          <w:ins w:id="3" w:author="Storey, James C. (GSFC-618.0)[SGT, INC]" w:date="2018-06-22T12:16:00Z"/>
          <w:rFonts w:ascii="Arial" w:hAnsi="Arial" w:cs="Arial"/>
          <w:b/>
          <w:bCs/>
          <w:vanish/>
          <w:kern w:val="28"/>
          <w:szCs w:val="32"/>
        </w:rPr>
      </w:pPr>
    </w:p>
    <w:p w14:paraId="0B4E0730" w14:textId="77777777" w:rsidR="00CB13B0" w:rsidRPr="00CB13B0" w:rsidRDefault="00CB13B0" w:rsidP="00CB13B0">
      <w:pPr>
        <w:pStyle w:val="ListParagraph"/>
        <w:numPr>
          <w:ilvl w:val="0"/>
          <w:numId w:val="34"/>
        </w:numPr>
        <w:spacing w:before="240" w:after="60"/>
        <w:contextualSpacing w:val="0"/>
        <w:outlineLvl w:val="0"/>
        <w:rPr>
          <w:ins w:id="4" w:author="Storey, James C. (GSFC-618.0)[SGT, INC]" w:date="2018-06-22T12:16:00Z"/>
          <w:rFonts w:ascii="Arial" w:hAnsi="Arial" w:cs="Arial"/>
          <w:b/>
          <w:bCs/>
          <w:vanish/>
          <w:kern w:val="28"/>
          <w:szCs w:val="32"/>
        </w:rPr>
      </w:pPr>
    </w:p>
    <w:p w14:paraId="1862C4AF" w14:textId="77777777" w:rsidR="00CB13B0" w:rsidRPr="00CB13B0" w:rsidRDefault="00CB13B0" w:rsidP="00CB13B0">
      <w:pPr>
        <w:pStyle w:val="ListParagraph"/>
        <w:numPr>
          <w:ilvl w:val="0"/>
          <w:numId w:val="34"/>
        </w:numPr>
        <w:spacing w:before="240" w:after="60"/>
        <w:contextualSpacing w:val="0"/>
        <w:outlineLvl w:val="0"/>
        <w:rPr>
          <w:ins w:id="5" w:author="Storey, James C. (GSFC-618.0)[SGT, INC]" w:date="2018-06-22T12:16:00Z"/>
          <w:rFonts w:ascii="Arial" w:hAnsi="Arial" w:cs="Arial"/>
          <w:b/>
          <w:bCs/>
          <w:vanish/>
          <w:kern w:val="28"/>
          <w:szCs w:val="32"/>
        </w:rPr>
      </w:pPr>
    </w:p>
    <w:p w14:paraId="0E35E3A7" w14:textId="77777777" w:rsidR="00CB13B0" w:rsidRPr="00CB13B0" w:rsidRDefault="00CB13B0" w:rsidP="00CB13B0">
      <w:pPr>
        <w:pStyle w:val="ListParagraph"/>
        <w:numPr>
          <w:ilvl w:val="1"/>
          <w:numId w:val="34"/>
        </w:numPr>
        <w:spacing w:before="240" w:after="60"/>
        <w:contextualSpacing w:val="0"/>
        <w:outlineLvl w:val="0"/>
        <w:rPr>
          <w:ins w:id="6" w:author="Storey, James C. (GSFC-618.0)[SGT, INC]" w:date="2018-06-22T12:16:00Z"/>
          <w:rFonts w:ascii="Arial" w:hAnsi="Arial" w:cs="Arial"/>
          <w:b/>
          <w:bCs/>
          <w:vanish/>
          <w:kern w:val="28"/>
          <w:szCs w:val="32"/>
        </w:rPr>
      </w:pPr>
    </w:p>
    <w:p w14:paraId="60E7177D" w14:textId="77777777" w:rsidR="00CB13B0" w:rsidRPr="00CB13B0" w:rsidRDefault="00CB13B0" w:rsidP="00CB13B0">
      <w:pPr>
        <w:pStyle w:val="ListParagraph"/>
        <w:numPr>
          <w:ilvl w:val="1"/>
          <w:numId w:val="34"/>
        </w:numPr>
        <w:spacing w:before="240" w:after="60"/>
        <w:contextualSpacing w:val="0"/>
        <w:outlineLvl w:val="0"/>
        <w:rPr>
          <w:ins w:id="7" w:author="Storey, James C. (GSFC-618.0)[SGT, INC]" w:date="2018-06-22T12:16:00Z"/>
          <w:rFonts w:ascii="Arial" w:hAnsi="Arial" w:cs="Arial"/>
          <w:b/>
          <w:bCs/>
          <w:vanish/>
          <w:kern w:val="28"/>
          <w:szCs w:val="32"/>
        </w:rPr>
      </w:pPr>
    </w:p>
    <w:p w14:paraId="03163686" w14:textId="77777777" w:rsidR="00CB13B0" w:rsidRPr="00CB13B0" w:rsidRDefault="00CB13B0" w:rsidP="00CB13B0">
      <w:pPr>
        <w:pStyle w:val="ListParagraph"/>
        <w:numPr>
          <w:ilvl w:val="1"/>
          <w:numId w:val="34"/>
        </w:numPr>
        <w:spacing w:before="240" w:after="60"/>
        <w:contextualSpacing w:val="0"/>
        <w:outlineLvl w:val="0"/>
        <w:rPr>
          <w:ins w:id="8" w:author="Storey, James C. (GSFC-618.0)[SGT, INC]" w:date="2018-06-22T12:16:00Z"/>
          <w:rFonts w:ascii="Arial" w:hAnsi="Arial" w:cs="Arial"/>
          <w:b/>
          <w:bCs/>
          <w:vanish/>
          <w:kern w:val="28"/>
          <w:szCs w:val="32"/>
        </w:rPr>
      </w:pPr>
    </w:p>
    <w:p w14:paraId="725B42C9" w14:textId="77777777" w:rsidR="00CB13B0" w:rsidRPr="00CB13B0" w:rsidRDefault="00CB13B0" w:rsidP="00CB13B0">
      <w:pPr>
        <w:pStyle w:val="ListParagraph"/>
        <w:numPr>
          <w:ilvl w:val="2"/>
          <w:numId w:val="34"/>
        </w:numPr>
        <w:spacing w:before="240" w:after="60"/>
        <w:contextualSpacing w:val="0"/>
        <w:outlineLvl w:val="0"/>
        <w:rPr>
          <w:ins w:id="9" w:author="Storey, James C. (GSFC-618.0)[SGT, INC]" w:date="2018-06-22T12:16:00Z"/>
          <w:rFonts w:ascii="Arial" w:hAnsi="Arial" w:cs="Arial"/>
          <w:b/>
          <w:bCs/>
          <w:vanish/>
          <w:kern w:val="28"/>
          <w:szCs w:val="32"/>
        </w:rPr>
      </w:pPr>
    </w:p>
    <w:p w14:paraId="46A901CD" w14:textId="77777777" w:rsidR="00CB13B0" w:rsidRPr="00CB13B0" w:rsidRDefault="00CB13B0" w:rsidP="00CB13B0">
      <w:pPr>
        <w:pStyle w:val="ListParagraph"/>
        <w:numPr>
          <w:ilvl w:val="2"/>
          <w:numId w:val="34"/>
        </w:numPr>
        <w:spacing w:before="240" w:after="60"/>
        <w:contextualSpacing w:val="0"/>
        <w:outlineLvl w:val="0"/>
        <w:rPr>
          <w:ins w:id="10" w:author="Storey, James C. (GSFC-618.0)[SGT, INC]" w:date="2018-06-22T12:16:00Z"/>
          <w:rFonts w:ascii="Arial" w:hAnsi="Arial" w:cs="Arial"/>
          <w:b/>
          <w:bCs/>
          <w:vanish/>
          <w:kern w:val="28"/>
          <w:szCs w:val="32"/>
        </w:rPr>
      </w:pPr>
    </w:p>
    <w:p w14:paraId="73EA607F" w14:textId="77777777" w:rsidR="00CB13B0" w:rsidRPr="00CB13B0" w:rsidRDefault="00CB13B0" w:rsidP="00CB13B0">
      <w:pPr>
        <w:pStyle w:val="ListParagraph"/>
        <w:numPr>
          <w:ilvl w:val="2"/>
          <w:numId w:val="34"/>
        </w:numPr>
        <w:spacing w:before="240" w:after="60"/>
        <w:contextualSpacing w:val="0"/>
        <w:outlineLvl w:val="0"/>
        <w:rPr>
          <w:ins w:id="11" w:author="Storey, James C. (GSFC-618.0)[SGT, INC]" w:date="2018-06-22T12:16:00Z"/>
          <w:rFonts w:ascii="Arial" w:hAnsi="Arial" w:cs="Arial"/>
          <w:b/>
          <w:bCs/>
          <w:vanish/>
          <w:kern w:val="28"/>
          <w:szCs w:val="32"/>
        </w:rPr>
      </w:pPr>
    </w:p>
    <w:p w14:paraId="5F42EC6C" w14:textId="77777777" w:rsidR="00CB13B0" w:rsidRPr="00CB13B0" w:rsidRDefault="00CB13B0" w:rsidP="00CB13B0">
      <w:pPr>
        <w:pStyle w:val="ListParagraph"/>
        <w:numPr>
          <w:ilvl w:val="2"/>
          <w:numId w:val="34"/>
        </w:numPr>
        <w:spacing w:before="240" w:after="60"/>
        <w:contextualSpacing w:val="0"/>
        <w:outlineLvl w:val="0"/>
        <w:rPr>
          <w:ins w:id="12" w:author="Storey, James C. (GSFC-618.0)[SGT, INC]" w:date="2018-06-22T12:16:00Z"/>
          <w:rFonts w:ascii="Arial" w:hAnsi="Arial" w:cs="Arial"/>
          <w:b/>
          <w:bCs/>
          <w:vanish/>
          <w:kern w:val="28"/>
          <w:szCs w:val="32"/>
        </w:rPr>
      </w:pPr>
    </w:p>
    <w:p w14:paraId="0E0C4C45" w14:textId="77777777" w:rsidR="00CB13B0" w:rsidRPr="00CB13B0" w:rsidRDefault="00CB13B0" w:rsidP="00CB13B0">
      <w:pPr>
        <w:pStyle w:val="ListParagraph"/>
        <w:numPr>
          <w:ilvl w:val="2"/>
          <w:numId w:val="34"/>
        </w:numPr>
        <w:spacing w:before="240" w:after="60"/>
        <w:contextualSpacing w:val="0"/>
        <w:outlineLvl w:val="0"/>
        <w:rPr>
          <w:ins w:id="13" w:author="Storey, James C. (GSFC-618.0)[SGT, INC]" w:date="2018-06-22T12:16:00Z"/>
          <w:rFonts w:ascii="Arial" w:hAnsi="Arial" w:cs="Arial"/>
          <w:b/>
          <w:bCs/>
          <w:vanish/>
          <w:kern w:val="28"/>
          <w:szCs w:val="32"/>
        </w:rPr>
      </w:pPr>
    </w:p>
    <w:p w14:paraId="30DF1037" w14:textId="77777777" w:rsidR="00CB13B0" w:rsidRPr="00CB13B0" w:rsidRDefault="00CB13B0" w:rsidP="00CB13B0">
      <w:pPr>
        <w:pStyle w:val="ListParagraph"/>
        <w:numPr>
          <w:ilvl w:val="2"/>
          <w:numId w:val="34"/>
        </w:numPr>
        <w:spacing w:before="240" w:after="60"/>
        <w:contextualSpacing w:val="0"/>
        <w:outlineLvl w:val="0"/>
        <w:rPr>
          <w:ins w:id="14" w:author="Storey, James C. (GSFC-618.0)[SGT, INC]" w:date="2018-06-22T12:16:00Z"/>
          <w:rFonts w:ascii="Arial" w:hAnsi="Arial" w:cs="Arial"/>
          <w:b/>
          <w:bCs/>
          <w:vanish/>
          <w:kern w:val="28"/>
          <w:szCs w:val="32"/>
        </w:rPr>
      </w:pPr>
    </w:p>
    <w:p w14:paraId="11EB2CB0" w14:textId="77777777" w:rsidR="00CB13B0" w:rsidRPr="00CB13B0" w:rsidRDefault="00CB13B0" w:rsidP="00CB13B0">
      <w:pPr>
        <w:pStyle w:val="ListParagraph"/>
        <w:numPr>
          <w:ilvl w:val="2"/>
          <w:numId w:val="34"/>
        </w:numPr>
        <w:spacing w:before="240" w:after="60"/>
        <w:contextualSpacing w:val="0"/>
        <w:outlineLvl w:val="0"/>
        <w:rPr>
          <w:ins w:id="15" w:author="Storey, James C. (GSFC-618.0)[SGT, INC]" w:date="2018-06-22T12:16:00Z"/>
          <w:rFonts w:ascii="Arial" w:hAnsi="Arial" w:cs="Arial"/>
          <w:b/>
          <w:bCs/>
          <w:vanish/>
          <w:kern w:val="28"/>
          <w:szCs w:val="32"/>
        </w:rPr>
      </w:pPr>
    </w:p>
    <w:p w14:paraId="21DE3EA4" w14:textId="787DEC9D" w:rsidR="00D460E2" w:rsidRPr="00931C40" w:rsidRDefault="001D43BB" w:rsidP="00CB13B0">
      <w:pPr>
        <w:pStyle w:val="Title"/>
        <w:numPr>
          <w:ilvl w:val="2"/>
          <w:numId w:val="34"/>
        </w:numPr>
        <w:ind w:left="504"/>
        <w:jc w:val="left"/>
        <w:pPrChange w:id="16" w:author="Storey, James C. (GSFC-618.0)[SGT, INC]" w:date="2018-06-22T12:16:00Z">
          <w:pPr>
            <w:pStyle w:val="Title"/>
            <w:numPr>
              <w:ilvl w:val="2"/>
              <w:numId w:val="34"/>
            </w:numPr>
            <w:jc w:val="left"/>
          </w:pPr>
        </w:pPrChange>
      </w:pPr>
      <w:r>
        <w:t>TIRS</w:t>
      </w:r>
      <w:r w:rsidR="004529C2">
        <w:t xml:space="preserve"> </w:t>
      </w:r>
      <w:r w:rsidR="00E63398">
        <w:t>Scene Select Mechanism (SSM)</w:t>
      </w:r>
      <w:r w:rsidR="00335E96">
        <w:t xml:space="preserve"> </w:t>
      </w:r>
      <w:r w:rsidR="00621A40">
        <w:t>Model Fit</w:t>
      </w:r>
      <w:r w:rsidR="00A9299A">
        <w:t xml:space="preserve"> </w:t>
      </w:r>
      <w:r w:rsidR="00335E96">
        <w:t>Algorithm</w:t>
      </w:r>
    </w:p>
    <w:p w14:paraId="630F24D6" w14:textId="77777777" w:rsidR="00CB13B0" w:rsidRPr="00CB13B0" w:rsidRDefault="00CB13B0" w:rsidP="00CB13B0">
      <w:pPr>
        <w:pStyle w:val="ListParagraph"/>
        <w:keepNext/>
        <w:numPr>
          <w:ilvl w:val="0"/>
          <w:numId w:val="35"/>
        </w:numPr>
        <w:spacing w:before="240" w:after="60"/>
        <w:contextualSpacing w:val="0"/>
        <w:outlineLvl w:val="0"/>
        <w:rPr>
          <w:ins w:id="17" w:author="Storey, James C. (GSFC-618.0)[SGT, INC]" w:date="2018-06-22T12:16:00Z"/>
          <w:rFonts w:ascii="Arial" w:hAnsi="Arial" w:cs="Arial"/>
          <w:b/>
          <w:bCs/>
          <w:vanish/>
          <w:kern w:val="32"/>
          <w:szCs w:val="32"/>
        </w:rPr>
      </w:pPr>
    </w:p>
    <w:p w14:paraId="7685C085" w14:textId="77777777" w:rsidR="00CB13B0" w:rsidRPr="00CB13B0" w:rsidRDefault="00CB13B0" w:rsidP="00CB13B0">
      <w:pPr>
        <w:pStyle w:val="ListParagraph"/>
        <w:keepNext/>
        <w:numPr>
          <w:ilvl w:val="0"/>
          <w:numId w:val="35"/>
        </w:numPr>
        <w:spacing w:before="240" w:after="60"/>
        <w:contextualSpacing w:val="0"/>
        <w:outlineLvl w:val="0"/>
        <w:rPr>
          <w:ins w:id="18" w:author="Storey, James C. (GSFC-618.0)[SGT, INC]" w:date="2018-06-22T12:16:00Z"/>
          <w:rFonts w:ascii="Arial" w:hAnsi="Arial" w:cs="Arial"/>
          <w:b/>
          <w:bCs/>
          <w:vanish/>
          <w:kern w:val="32"/>
          <w:szCs w:val="32"/>
        </w:rPr>
      </w:pPr>
    </w:p>
    <w:p w14:paraId="67D5AE8F" w14:textId="77777777" w:rsidR="00CB13B0" w:rsidRPr="00CB13B0" w:rsidRDefault="00CB13B0" w:rsidP="00CB13B0">
      <w:pPr>
        <w:pStyle w:val="ListParagraph"/>
        <w:keepNext/>
        <w:numPr>
          <w:ilvl w:val="0"/>
          <w:numId w:val="35"/>
        </w:numPr>
        <w:spacing w:before="240" w:after="60"/>
        <w:contextualSpacing w:val="0"/>
        <w:outlineLvl w:val="0"/>
        <w:rPr>
          <w:ins w:id="19" w:author="Storey, James C. (GSFC-618.0)[SGT, INC]" w:date="2018-06-22T12:16:00Z"/>
          <w:rFonts w:ascii="Arial" w:hAnsi="Arial" w:cs="Arial"/>
          <w:b/>
          <w:bCs/>
          <w:vanish/>
          <w:kern w:val="32"/>
          <w:szCs w:val="32"/>
        </w:rPr>
      </w:pPr>
    </w:p>
    <w:p w14:paraId="2CCB21DA" w14:textId="77777777" w:rsidR="00CB13B0" w:rsidRPr="00CB13B0" w:rsidRDefault="00CB13B0" w:rsidP="00CB13B0">
      <w:pPr>
        <w:pStyle w:val="ListParagraph"/>
        <w:keepNext/>
        <w:numPr>
          <w:ilvl w:val="0"/>
          <w:numId w:val="35"/>
        </w:numPr>
        <w:spacing w:before="240" w:after="60"/>
        <w:contextualSpacing w:val="0"/>
        <w:outlineLvl w:val="0"/>
        <w:rPr>
          <w:ins w:id="20" w:author="Storey, James C. (GSFC-618.0)[SGT, INC]" w:date="2018-06-22T12:16:00Z"/>
          <w:rFonts w:ascii="Arial" w:hAnsi="Arial" w:cs="Arial"/>
          <w:b/>
          <w:bCs/>
          <w:vanish/>
          <w:kern w:val="32"/>
          <w:szCs w:val="32"/>
        </w:rPr>
      </w:pPr>
    </w:p>
    <w:p w14:paraId="7A443213" w14:textId="77777777" w:rsidR="00CB13B0" w:rsidRPr="00CB13B0" w:rsidRDefault="00CB13B0" w:rsidP="00CB13B0">
      <w:pPr>
        <w:pStyle w:val="ListParagraph"/>
        <w:keepNext/>
        <w:numPr>
          <w:ilvl w:val="0"/>
          <w:numId w:val="35"/>
        </w:numPr>
        <w:spacing w:before="240" w:after="60"/>
        <w:contextualSpacing w:val="0"/>
        <w:outlineLvl w:val="0"/>
        <w:rPr>
          <w:ins w:id="21" w:author="Storey, James C. (GSFC-618.0)[SGT, INC]" w:date="2018-06-22T12:16:00Z"/>
          <w:rFonts w:ascii="Arial" w:hAnsi="Arial" w:cs="Arial"/>
          <w:b/>
          <w:bCs/>
          <w:vanish/>
          <w:kern w:val="32"/>
          <w:szCs w:val="32"/>
        </w:rPr>
      </w:pPr>
    </w:p>
    <w:p w14:paraId="6D7E7702" w14:textId="77777777" w:rsidR="00CB13B0" w:rsidRPr="00CB13B0" w:rsidRDefault="00CB13B0" w:rsidP="00CB13B0">
      <w:pPr>
        <w:pStyle w:val="ListParagraph"/>
        <w:keepNext/>
        <w:numPr>
          <w:ilvl w:val="0"/>
          <w:numId w:val="35"/>
        </w:numPr>
        <w:spacing w:before="240" w:after="60"/>
        <w:contextualSpacing w:val="0"/>
        <w:outlineLvl w:val="0"/>
        <w:rPr>
          <w:ins w:id="22" w:author="Storey, James C. (GSFC-618.0)[SGT, INC]" w:date="2018-06-22T12:16:00Z"/>
          <w:rFonts w:ascii="Arial" w:hAnsi="Arial" w:cs="Arial"/>
          <w:b/>
          <w:bCs/>
          <w:vanish/>
          <w:kern w:val="32"/>
          <w:szCs w:val="32"/>
        </w:rPr>
      </w:pPr>
    </w:p>
    <w:p w14:paraId="058DBD25" w14:textId="77777777" w:rsidR="00CB13B0" w:rsidRPr="00CB13B0" w:rsidRDefault="00CB13B0" w:rsidP="00CB13B0">
      <w:pPr>
        <w:pStyle w:val="ListParagraph"/>
        <w:keepNext/>
        <w:numPr>
          <w:ilvl w:val="1"/>
          <w:numId w:val="35"/>
        </w:numPr>
        <w:spacing w:before="240" w:after="60"/>
        <w:contextualSpacing w:val="0"/>
        <w:outlineLvl w:val="0"/>
        <w:rPr>
          <w:ins w:id="23" w:author="Storey, James C. (GSFC-618.0)[SGT, INC]" w:date="2018-06-22T12:16:00Z"/>
          <w:rFonts w:ascii="Arial" w:hAnsi="Arial" w:cs="Arial"/>
          <w:b/>
          <w:bCs/>
          <w:vanish/>
          <w:kern w:val="32"/>
          <w:szCs w:val="32"/>
        </w:rPr>
      </w:pPr>
    </w:p>
    <w:p w14:paraId="26FFB4C4" w14:textId="77777777" w:rsidR="00CB13B0" w:rsidRPr="00CB13B0" w:rsidRDefault="00CB13B0" w:rsidP="00CB13B0">
      <w:pPr>
        <w:pStyle w:val="ListParagraph"/>
        <w:keepNext/>
        <w:numPr>
          <w:ilvl w:val="1"/>
          <w:numId w:val="35"/>
        </w:numPr>
        <w:spacing w:before="240" w:after="60"/>
        <w:contextualSpacing w:val="0"/>
        <w:outlineLvl w:val="0"/>
        <w:rPr>
          <w:ins w:id="24" w:author="Storey, James C. (GSFC-618.0)[SGT, INC]" w:date="2018-06-22T12:16:00Z"/>
          <w:rFonts w:ascii="Arial" w:hAnsi="Arial" w:cs="Arial"/>
          <w:b/>
          <w:bCs/>
          <w:vanish/>
          <w:kern w:val="32"/>
          <w:szCs w:val="32"/>
        </w:rPr>
      </w:pPr>
    </w:p>
    <w:p w14:paraId="6BB817E3" w14:textId="77777777" w:rsidR="00CB13B0" w:rsidRPr="00CB13B0" w:rsidRDefault="00CB13B0" w:rsidP="00CB13B0">
      <w:pPr>
        <w:pStyle w:val="ListParagraph"/>
        <w:keepNext/>
        <w:numPr>
          <w:ilvl w:val="1"/>
          <w:numId w:val="35"/>
        </w:numPr>
        <w:spacing w:before="240" w:after="60"/>
        <w:contextualSpacing w:val="0"/>
        <w:outlineLvl w:val="0"/>
        <w:rPr>
          <w:ins w:id="25" w:author="Storey, James C. (GSFC-618.0)[SGT, INC]" w:date="2018-06-22T12:16:00Z"/>
          <w:rFonts w:ascii="Arial" w:hAnsi="Arial" w:cs="Arial"/>
          <w:b/>
          <w:bCs/>
          <w:vanish/>
          <w:kern w:val="32"/>
          <w:szCs w:val="32"/>
        </w:rPr>
      </w:pPr>
    </w:p>
    <w:p w14:paraId="1A861E63" w14:textId="77777777" w:rsidR="00CB13B0" w:rsidRPr="00CB13B0" w:rsidRDefault="00CB13B0" w:rsidP="00CB13B0">
      <w:pPr>
        <w:pStyle w:val="ListParagraph"/>
        <w:keepNext/>
        <w:numPr>
          <w:ilvl w:val="2"/>
          <w:numId w:val="35"/>
        </w:numPr>
        <w:spacing w:before="240" w:after="60"/>
        <w:contextualSpacing w:val="0"/>
        <w:outlineLvl w:val="0"/>
        <w:rPr>
          <w:ins w:id="26" w:author="Storey, James C. (GSFC-618.0)[SGT, INC]" w:date="2018-06-22T12:16:00Z"/>
          <w:rFonts w:ascii="Arial" w:hAnsi="Arial" w:cs="Arial"/>
          <w:b/>
          <w:bCs/>
          <w:vanish/>
          <w:kern w:val="32"/>
          <w:szCs w:val="32"/>
        </w:rPr>
      </w:pPr>
    </w:p>
    <w:p w14:paraId="4504A6EB" w14:textId="77777777" w:rsidR="00CB13B0" w:rsidRPr="00CB13B0" w:rsidRDefault="00CB13B0" w:rsidP="00CB13B0">
      <w:pPr>
        <w:pStyle w:val="ListParagraph"/>
        <w:keepNext/>
        <w:numPr>
          <w:ilvl w:val="2"/>
          <w:numId w:val="35"/>
        </w:numPr>
        <w:spacing w:before="240" w:after="60"/>
        <w:contextualSpacing w:val="0"/>
        <w:outlineLvl w:val="0"/>
        <w:rPr>
          <w:ins w:id="27" w:author="Storey, James C. (GSFC-618.0)[SGT, INC]" w:date="2018-06-22T12:16:00Z"/>
          <w:rFonts w:ascii="Arial" w:hAnsi="Arial" w:cs="Arial"/>
          <w:b/>
          <w:bCs/>
          <w:vanish/>
          <w:kern w:val="32"/>
          <w:szCs w:val="32"/>
        </w:rPr>
      </w:pPr>
    </w:p>
    <w:p w14:paraId="194DB4E2" w14:textId="77777777" w:rsidR="00CB13B0" w:rsidRPr="00CB13B0" w:rsidRDefault="00CB13B0" w:rsidP="00CB13B0">
      <w:pPr>
        <w:pStyle w:val="ListParagraph"/>
        <w:keepNext/>
        <w:numPr>
          <w:ilvl w:val="2"/>
          <w:numId w:val="35"/>
        </w:numPr>
        <w:spacing w:before="240" w:after="60"/>
        <w:contextualSpacing w:val="0"/>
        <w:outlineLvl w:val="0"/>
        <w:rPr>
          <w:ins w:id="28" w:author="Storey, James C. (GSFC-618.0)[SGT, INC]" w:date="2018-06-22T12:16:00Z"/>
          <w:rFonts w:ascii="Arial" w:hAnsi="Arial" w:cs="Arial"/>
          <w:b/>
          <w:bCs/>
          <w:vanish/>
          <w:kern w:val="32"/>
          <w:szCs w:val="32"/>
        </w:rPr>
      </w:pPr>
    </w:p>
    <w:p w14:paraId="6F9BFC5A" w14:textId="77777777" w:rsidR="00CB13B0" w:rsidRPr="00CB13B0" w:rsidRDefault="00CB13B0" w:rsidP="00CB13B0">
      <w:pPr>
        <w:pStyle w:val="ListParagraph"/>
        <w:keepNext/>
        <w:numPr>
          <w:ilvl w:val="2"/>
          <w:numId w:val="35"/>
        </w:numPr>
        <w:spacing w:before="240" w:after="60"/>
        <w:contextualSpacing w:val="0"/>
        <w:outlineLvl w:val="0"/>
        <w:rPr>
          <w:ins w:id="29" w:author="Storey, James C. (GSFC-618.0)[SGT, INC]" w:date="2018-06-22T12:16:00Z"/>
          <w:rFonts w:ascii="Arial" w:hAnsi="Arial" w:cs="Arial"/>
          <w:b/>
          <w:bCs/>
          <w:vanish/>
          <w:kern w:val="32"/>
          <w:szCs w:val="32"/>
        </w:rPr>
      </w:pPr>
    </w:p>
    <w:p w14:paraId="30D51010" w14:textId="77777777" w:rsidR="00CB13B0" w:rsidRPr="00CB13B0" w:rsidRDefault="00CB13B0" w:rsidP="00CB13B0">
      <w:pPr>
        <w:pStyle w:val="ListParagraph"/>
        <w:keepNext/>
        <w:numPr>
          <w:ilvl w:val="2"/>
          <w:numId w:val="35"/>
        </w:numPr>
        <w:spacing w:before="240" w:after="60"/>
        <w:contextualSpacing w:val="0"/>
        <w:outlineLvl w:val="0"/>
        <w:rPr>
          <w:ins w:id="30" w:author="Storey, James C. (GSFC-618.0)[SGT, INC]" w:date="2018-06-22T12:16:00Z"/>
          <w:rFonts w:ascii="Arial" w:hAnsi="Arial" w:cs="Arial"/>
          <w:b/>
          <w:bCs/>
          <w:vanish/>
          <w:kern w:val="32"/>
          <w:szCs w:val="32"/>
        </w:rPr>
      </w:pPr>
    </w:p>
    <w:p w14:paraId="4742E9EB" w14:textId="77777777" w:rsidR="00CB13B0" w:rsidRPr="00CB13B0" w:rsidRDefault="00CB13B0" w:rsidP="00CB13B0">
      <w:pPr>
        <w:pStyle w:val="ListParagraph"/>
        <w:keepNext/>
        <w:numPr>
          <w:ilvl w:val="2"/>
          <w:numId w:val="35"/>
        </w:numPr>
        <w:spacing w:before="240" w:after="60"/>
        <w:contextualSpacing w:val="0"/>
        <w:outlineLvl w:val="0"/>
        <w:rPr>
          <w:ins w:id="31" w:author="Storey, James C. (GSFC-618.0)[SGT, INC]" w:date="2018-06-22T12:16:00Z"/>
          <w:rFonts w:ascii="Arial" w:hAnsi="Arial" w:cs="Arial"/>
          <w:b/>
          <w:bCs/>
          <w:vanish/>
          <w:kern w:val="32"/>
          <w:szCs w:val="32"/>
        </w:rPr>
      </w:pPr>
    </w:p>
    <w:p w14:paraId="4D8553F6" w14:textId="77777777" w:rsidR="00CB13B0" w:rsidRPr="00CB13B0" w:rsidRDefault="00CB13B0" w:rsidP="00CB13B0">
      <w:pPr>
        <w:pStyle w:val="ListParagraph"/>
        <w:keepNext/>
        <w:numPr>
          <w:ilvl w:val="2"/>
          <w:numId w:val="35"/>
        </w:numPr>
        <w:spacing w:before="240" w:after="60"/>
        <w:contextualSpacing w:val="0"/>
        <w:outlineLvl w:val="0"/>
        <w:rPr>
          <w:ins w:id="32" w:author="Storey, James C. (GSFC-618.0)[SGT, INC]" w:date="2018-06-22T12:16:00Z"/>
          <w:rFonts w:ascii="Arial" w:hAnsi="Arial" w:cs="Arial"/>
          <w:b/>
          <w:bCs/>
          <w:vanish/>
          <w:kern w:val="32"/>
          <w:szCs w:val="32"/>
        </w:rPr>
      </w:pPr>
    </w:p>
    <w:p w14:paraId="193A46C9" w14:textId="77777777" w:rsidR="00CB13B0" w:rsidRPr="00CB13B0" w:rsidRDefault="00CB13B0" w:rsidP="00CB13B0">
      <w:pPr>
        <w:pStyle w:val="ListParagraph"/>
        <w:keepNext/>
        <w:numPr>
          <w:ilvl w:val="2"/>
          <w:numId w:val="35"/>
        </w:numPr>
        <w:spacing w:before="240" w:after="60"/>
        <w:contextualSpacing w:val="0"/>
        <w:outlineLvl w:val="0"/>
        <w:rPr>
          <w:ins w:id="33" w:author="Storey, James C. (GSFC-618.0)[SGT, INC]" w:date="2018-06-22T12:16:00Z"/>
          <w:rFonts w:ascii="Arial" w:hAnsi="Arial" w:cs="Arial"/>
          <w:b/>
          <w:bCs/>
          <w:vanish/>
          <w:kern w:val="32"/>
          <w:szCs w:val="32"/>
        </w:rPr>
      </w:pPr>
    </w:p>
    <w:p w14:paraId="6615EE05" w14:textId="0EF2F1FE" w:rsidR="00330D0F" w:rsidRDefault="00F978EF" w:rsidP="00CB13B0">
      <w:pPr>
        <w:pStyle w:val="Heading1"/>
        <w:numPr>
          <w:ilvl w:val="3"/>
          <w:numId w:val="35"/>
        </w:numPr>
        <w:tabs>
          <w:tab w:val="clear" w:pos="3060"/>
          <w:tab w:val="num" w:pos="1080"/>
        </w:tabs>
        <w:ind w:left="1080"/>
        <w:pPrChange w:id="34" w:author="Storey, James C. (GSFC-618.0)[SGT, INC]" w:date="2018-06-22T12:16:00Z">
          <w:pPr>
            <w:pStyle w:val="Heading1"/>
            <w:numPr>
              <w:ilvl w:val="3"/>
              <w:numId w:val="35"/>
            </w:numPr>
            <w:tabs>
              <w:tab w:val="num" w:pos="3060"/>
            </w:tabs>
          </w:pPr>
        </w:pPrChange>
      </w:pPr>
      <w:r>
        <w:t>Background/Introduction</w:t>
      </w:r>
    </w:p>
    <w:p w14:paraId="72592ADA" w14:textId="6BBA589F" w:rsidR="00E63398" w:rsidRDefault="00F540FF" w:rsidP="00F978EF">
      <w:r>
        <w:t xml:space="preserve">In December 2014, </w:t>
      </w:r>
      <w:r w:rsidR="00E63398">
        <w:t xml:space="preserve">failures in the </w:t>
      </w:r>
      <w:ins w:id="35" w:author="Storey, James C. (GSFC-618.0)[SGT, INC]" w:date="2018-06-22T12:17:00Z">
        <w:r w:rsidR="00CB13B0">
          <w:t xml:space="preserve">Landsat 8 </w:t>
        </w:r>
      </w:ins>
      <w:r w:rsidR="00E63398">
        <w:t>TIRS SSM mirror encoder circuitry made it necessary to operate the instrument with the SSM</w:t>
      </w:r>
      <w:r>
        <w:t xml:space="preserve"> in an open loop control mode (mode-0) with the SSM</w:t>
      </w:r>
      <w:r w:rsidR="00E63398">
        <w:t xml:space="preserve"> position encoder turned off. </w:t>
      </w:r>
      <w:r>
        <w:t>This anomaly was eventually resolved by switching to the redundant “B-side” TIRS electronics, allowing TIRS SSM operations to continue in the nominal closed loop control mode (mode-4)</w:t>
      </w:r>
      <w:r w:rsidR="002F7947">
        <w:t>. Subsequent anomalous behavior in the B-side electronics raised the possibility of having to perform sustained TIRS operations in mode-0, leading to a requirement for an operational SSM position estimation, modeling, and prediction capability</w:t>
      </w:r>
      <w:r>
        <w:t xml:space="preserve">. </w:t>
      </w:r>
      <w:r w:rsidR="002F7947">
        <w:t>This capability would replace t</w:t>
      </w:r>
      <w:r w:rsidR="00E63398">
        <w:t xml:space="preserve">he </w:t>
      </w:r>
      <w:r w:rsidR="002F7947">
        <w:t xml:space="preserve">SSM </w:t>
      </w:r>
      <w:r w:rsidR="00E63398">
        <w:t>encoder position measurements provided in the downlinked ancillary data</w:t>
      </w:r>
      <w:r w:rsidR="00751C09">
        <w:t>;</w:t>
      </w:r>
      <w:r w:rsidR="002F7947">
        <w:t xml:space="preserve"> which</w:t>
      </w:r>
      <w:r w:rsidR="00E63398">
        <w:t xml:space="preserve"> are un</w:t>
      </w:r>
      <w:r w:rsidR="002F7947">
        <w:t>available when operating in the open loop mode-0</w:t>
      </w:r>
      <w:r w:rsidR="00751C09">
        <w:t xml:space="preserve"> with the encoder turned off;</w:t>
      </w:r>
      <w:r w:rsidR="00E63398">
        <w:t xml:space="preserve"> </w:t>
      </w:r>
      <w:r w:rsidR="002F7947">
        <w:t>with SSM position estimates calculated using a time-varying model of SSM position</w:t>
      </w:r>
      <w:r w:rsidR="00E63398">
        <w:t xml:space="preserve">. This algorithm </w:t>
      </w:r>
      <w:r w:rsidR="002F7947">
        <w:t xml:space="preserve">uses </w:t>
      </w:r>
      <w:r w:rsidR="00E63398">
        <w:t xml:space="preserve">estimates </w:t>
      </w:r>
      <w:r w:rsidR="002F7947">
        <w:t xml:space="preserve">of </w:t>
      </w:r>
      <w:r w:rsidR="00E63398">
        <w:t>the SSM position</w:t>
      </w:r>
      <w:r w:rsidR="002F7947">
        <w:t>, derived from</w:t>
      </w:r>
      <w:r w:rsidR="00E63398">
        <w:t xml:space="preserve"> individual calibration scenes</w:t>
      </w:r>
      <w:r w:rsidR="002F7947">
        <w:t>,</w:t>
      </w:r>
      <w:r w:rsidR="00E63398">
        <w:t xml:space="preserve"> and </w:t>
      </w:r>
      <w:r w:rsidR="002F7947">
        <w:t>any available SSM encoder telemetry to construct</w:t>
      </w:r>
      <w:r w:rsidR="00E63398">
        <w:t xml:space="preserve"> </w:t>
      </w:r>
      <w:r w:rsidR="002F7947">
        <w:t xml:space="preserve">such </w:t>
      </w:r>
      <w:r w:rsidR="00E63398">
        <w:t xml:space="preserve">a time-varying model of SSM motion/position. This model </w:t>
      </w:r>
      <w:r w:rsidR="002F7947">
        <w:t>is then</w:t>
      </w:r>
      <w:r w:rsidR="00E63398">
        <w:t xml:space="preserve"> used to predict SSM pointing in support of TIRS Level 1 data processing.</w:t>
      </w:r>
    </w:p>
    <w:p w14:paraId="61CDE2C2" w14:textId="77777777" w:rsidR="00E63398" w:rsidRDefault="00E63398" w:rsidP="00F978EF"/>
    <w:p w14:paraId="3281062B" w14:textId="77777777" w:rsidR="00F978EF" w:rsidRDefault="00E63398" w:rsidP="00F978EF">
      <w:r>
        <w:t xml:space="preserve">The SSM calibration algorithm </w:t>
      </w:r>
      <w:r w:rsidR="002F7947">
        <w:t>uses the trended output</w:t>
      </w:r>
      <w:r>
        <w:t xml:space="preserve"> of the TIRS</w:t>
      </w:r>
      <w:r w:rsidR="000912A7">
        <w:t xml:space="preserve"> </w:t>
      </w:r>
      <w:r w:rsidR="002F7947">
        <w:t>SSM</w:t>
      </w:r>
      <w:r w:rsidR="000912A7">
        <w:t xml:space="preserve"> </w:t>
      </w:r>
      <w:r>
        <w:t xml:space="preserve">calibration algorithm </w:t>
      </w:r>
      <w:r w:rsidR="002F7947">
        <w:t>and combines those single-scene estimates of SSM position with available SSM encoder measurements collected during the first few minutes foll</w:t>
      </w:r>
      <w:r w:rsidR="00A36708">
        <w:t>owing a mode-4 to mode-0 switch, to construct an integrated measurement data set</w:t>
      </w:r>
      <w:r w:rsidR="00900C59">
        <w:t xml:space="preserve"> (see note #1)</w:t>
      </w:r>
      <w:r>
        <w:t xml:space="preserve">. </w:t>
      </w:r>
      <w:r w:rsidR="00A36708">
        <w:t>These measurements are used to adjust the parameter values in a linear with exponential decay model that was empirically determined to track actual SSM motion following a mode-0 switch. The time density and duration of the measurement data set determines which model parameters are candidates for adjustment in any given invocation of the model fit logic. Once a refined set of model parameter values are computed, they are used to generate a table of estimated SSM positions for the time period following the mode switch, suitable for use in the geometric correction of TIRS data acquired during that time period</w:t>
      </w:r>
      <w:r w:rsidR="00900C59">
        <w:t xml:space="preserve"> (see note #2)</w:t>
      </w:r>
      <w:r w:rsidR="00A36708">
        <w:t>.</w:t>
      </w:r>
    </w:p>
    <w:p w14:paraId="1AD6635C" w14:textId="77777777" w:rsidR="00125BA1" w:rsidRDefault="00125BA1" w:rsidP="00F978EF"/>
    <w:p w14:paraId="2DAE7BB1" w14:textId="77777777" w:rsidR="00DF49F5" w:rsidRDefault="00A36708" w:rsidP="00F978EF">
      <w:r>
        <w:t>The algorithm consists of several sub-functions, controlled by a graphical user interface (GUI), that together implement</w:t>
      </w:r>
      <w:r w:rsidR="00F9054A">
        <w:t xml:space="preserve"> </w:t>
      </w:r>
      <w:r>
        <w:t>the steps needed to create the SSM position estimate records used in Level 1 data processing. These sub-functions include</w:t>
      </w:r>
      <w:r w:rsidR="00F9054A">
        <w:t xml:space="preserve">:  </w:t>
      </w:r>
    </w:p>
    <w:p w14:paraId="19CC02C7" w14:textId="77777777" w:rsidR="00DF49F5" w:rsidRDefault="00A36708" w:rsidP="00751C09">
      <w:pPr>
        <w:pStyle w:val="ListParagraph"/>
        <w:numPr>
          <w:ilvl w:val="0"/>
          <w:numId w:val="31"/>
        </w:numPr>
      </w:pPr>
      <w:r>
        <w:t xml:space="preserve">Identifying a new mode-4 to mode-0 switch event and creating an initial SSM position model for the </w:t>
      </w:r>
      <w:r w:rsidR="00DF49F5">
        <w:t>time period following the event.</w:t>
      </w:r>
    </w:p>
    <w:p w14:paraId="42935F17" w14:textId="77777777" w:rsidR="00751C09" w:rsidRDefault="00751C09" w:rsidP="00751C09">
      <w:pPr>
        <w:pStyle w:val="ListParagraph"/>
        <w:numPr>
          <w:ilvl w:val="0"/>
          <w:numId w:val="31"/>
        </w:numPr>
      </w:pPr>
      <w:r>
        <w:t>Modifying the parameters (i.e., start date/time) of an existing mode-0 switch event. This may be necessary to correct an event that was initially created based upon a planned switch time to the actual event time.</w:t>
      </w:r>
    </w:p>
    <w:p w14:paraId="2AB3C42F" w14:textId="77777777" w:rsidR="00F9054A" w:rsidRDefault="00A36708" w:rsidP="00751C09">
      <w:pPr>
        <w:pStyle w:val="ListParagraph"/>
        <w:numPr>
          <w:ilvl w:val="0"/>
          <w:numId w:val="31"/>
        </w:numPr>
      </w:pPr>
      <w:r>
        <w:t>Gathering the available measurements of SSM position for the time period following the switch event, including both SSM encoder measurements reported in the TIRS telemetry and scene-based position measurements derived by</w:t>
      </w:r>
      <w:r w:rsidR="00DF49F5">
        <w:t xml:space="preserve"> the SSM calibration algorithm</w:t>
      </w:r>
      <w:r w:rsidR="0056203F">
        <w:t>, and</w:t>
      </w:r>
      <w:r>
        <w:t xml:space="preserve"> </w:t>
      </w:r>
      <w:r w:rsidR="0056203F">
        <w:t>u</w:t>
      </w:r>
      <w:r>
        <w:t>sing the</w:t>
      </w:r>
      <w:r w:rsidR="0056203F">
        <w:t>se</w:t>
      </w:r>
      <w:r>
        <w:t xml:space="preserve"> measurement data to </w:t>
      </w:r>
      <w:r w:rsidR="00DF49F5">
        <w:t>solve for updates to the current SSM position model parameters. This includes</w:t>
      </w:r>
      <w:r w:rsidR="00F929C0">
        <w:t xml:space="preserve"> </w:t>
      </w:r>
      <w:r w:rsidR="00DF49F5">
        <w:t xml:space="preserve">using the time distribution of data points to determine the subset of </w:t>
      </w:r>
      <w:r w:rsidR="00DF49F5">
        <w:lastRenderedPageBreak/>
        <w:t>model parameters that can be reliably solved for given the available data coverage.</w:t>
      </w:r>
    </w:p>
    <w:p w14:paraId="4D79F5D9" w14:textId="77777777" w:rsidR="00DF49F5" w:rsidRDefault="00E60E7F" w:rsidP="00751C09">
      <w:pPr>
        <w:pStyle w:val="ListParagraph"/>
        <w:numPr>
          <w:ilvl w:val="0"/>
          <w:numId w:val="31"/>
        </w:numPr>
      </w:pPr>
      <w:r>
        <w:t>Using the updated model parameter values to generate a table of SSM position estimates covering the time span following the corresponding mode-4 to mode-0 switch event.</w:t>
      </w:r>
    </w:p>
    <w:p w14:paraId="5AD95734" w14:textId="77777777" w:rsidR="00DF49F5" w:rsidRDefault="00DF49F5" w:rsidP="00F978EF"/>
    <w:p w14:paraId="5EF349C5" w14:textId="77777777" w:rsidR="00125BA1" w:rsidRPr="00F978EF" w:rsidRDefault="00DF49F5" w:rsidP="00F978EF">
      <w:r>
        <w:t xml:space="preserve">Mode-4 to mode-0 switch events and the associated estimated SSM pointing model parameter values are stored </w:t>
      </w:r>
      <w:r w:rsidR="00125BA1">
        <w:t xml:space="preserve">in the geometric trending database </w:t>
      </w:r>
      <w:r>
        <w:t>so that they are available to serve as either the starting point</w:t>
      </w:r>
      <w:r w:rsidR="00B422B7">
        <w:t xml:space="preserve"> of a </w:t>
      </w:r>
      <w:r>
        <w:t>new model fit operation using newly acquired data, or to generate an updated SSM position table to support Level 1 processing.</w:t>
      </w:r>
    </w:p>
    <w:p w14:paraId="3EB0BA75" w14:textId="77777777" w:rsidR="00C264D0" w:rsidRPr="00C264D0" w:rsidRDefault="00C264D0" w:rsidP="00C264D0">
      <w:pPr>
        <w:pStyle w:val="ListParagraph"/>
        <w:keepNext/>
        <w:numPr>
          <w:ilvl w:val="3"/>
          <w:numId w:val="34"/>
        </w:numPr>
        <w:spacing w:before="240" w:after="60"/>
        <w:contextualSpacing w:val="0"/>
        <w:outlineLvl w:val="0"/>
        <w:rPr>
          <w:ins w:id="36" w:author="Choate (CTR), Michael J" w:date="2018-03-01T09:06:00Z"/>
          <w:rFonts w:ascii="Arial" w:hAnsi="Arial" w:cs="Arial"/>
          <w:b/>
          <w:bCs/>
          <w:vanish/>
          <w:kern w:val="32"/>
          <w:szCs w:val="32"/>
        </w:rPr>
      </w:pPr>
    </w:p>
    <w:p w14:paraId="3661E947" w14:textId="11ECA633" w:rsidR="00F978EF" w:rsidRDefault="00F978EF" w:rsidP="00C264D0">
      <w:pPr>
        <w:pStyle w:val="Heading1"/>
        <w:numPr>
          <w:ilvl w:val="3"/>
          <w:numId w:val="34"/>
        </w:numPr>
        <w:ind w:left="0" w:firstLine="0"/>
      </w:pPr>
      <w:r>
        <w:t>Dependencies</w:t>
      </w:r>
    </w:p>
    <w:p w14:paraId="653F130C" w14:textId="659A30C1" w:rsidR="001058F4" w:rsidRPr="00F978EF" w:rsidRDefault="001058F4" w:rsidP="00A53214">
      <w:r>
        <w:t xml:space="preserve">The </w:t>
      </w:r>
      <w:r w:rsidR="000912A7">
        <w:t xml:space="preserve">TIRS </w:t>
      </w:r>
      <w:r w:rsidR="00E03F25">
        <w:t xml:space="preserve">SSM </w:t>
      </w:r>
      <w:r w:rsidR="00E60E7F">
        <w:t>model fit</w:t>
      </w:r>
      <w:r>
        <w:t xml:space="preserve"> algorithm assumes that</w:t>
      </w:r>
      <w:r w:rsidR="00A53214">
        <w:t xml:space="preserve"> </w:t>
      </w:r>
      <w:r w:rsidR="00E60E7F">
        <w:t xml:space="preserve">either Level 1 processing or TIRS stored state of health (SOH) data ingest processing has extracted, preprocessed, and stored (in the geometric trending data base) the available SSM encoder telemetry for the mode-0 operating period. It also assumes that the TIRS SSM </w:t>
      </w:r>
      <w:ins w:id="37" w:author="Choate (CTR), Michael J" w:date="2018-03-01T08:58:00Z">
        <w:r w:rsidR="00CF057F">
          <w:t>C</w:t>
        </w:r>
      </w:ins>
      <w:del w:id="38" w:author="Choate (CTR), Michael J" w:date="2018-03-01T08:58:00Z">
        <w:r w:rsidR="00E60E7F" w:rsidDel="00CF057F">
          <w:delText>c</w:delText>
        </w:r>
      </w:del>
      <w:r w:rsidR="00E60E7F">
        <w:t xml:space="preserve">alibration </w:t>
      </w:r>
      <w:ins w:id="39" w:author="Choate (CTR), Michael J" w:date="2018-03-01T08:58:00Z">
        <w:r w:rsidR="00CF057F">
          <w:t>A</w:t>
        </w:r>
      </w:ins>
      <w:del w:id="40" w:author="Choate (CTR), Michael J" w:date="2018-03-01T08:58:00Z">
        <w:r w:rsidR="00E60E7F" w:rsidDel="00CF057F">
          <w:delText>a</w:delText>
        </w:r>
      </w:del>
      <w:r w:rsidR="00E60E7F">
        <w:t xml:space="preserve">lgorithm </w:t>
      </w:r>
      <w:ins w:id="41" w:author="Choate (CTR), Michael J" w:date="2018-03-01T08:59:00Z">
        <w:r w:rsidR="00FC0F0D">
          <w:t xml:space="preserve">6.3.8 </w:t>
        </w:r>
      </w:ins>
      <w:r w:rsidR="00E60E7F">
        <w:t xml:space="preserve">has analyzed one or more scenes </w:t>
      </w:r>
      <w:r w:rsidR="00543F89">
        <w:t>and</w:t>
      </w:r>
      <w:r w:rsidR="00E60E7F">
        <w:t xml:space="preserve"> created estimated SSM position</w:t>
      </w:r>
      <w:r w:rsidR="00543F89">
        <w:t>s</w:t>
      </w:r>
      <w:r w:rsidR="00E60E7F">
        <w:t xml:space="preserve"> which have also been stored in the geometric trending data base.</w:t>
      </w:r>
    </w:p>
    <w:p w14:paraId="3FCA8D6C" w14:textId="77777777" w:rsidR="00C83DA2" w:rsidRDefault="00330D0F" w:rsidP="00C264D0">
      <w:pPr>
        <w:pStyle w:val="Heading1"/>
        <w:numPr>
          <w:ilvl w:val="3"/>
          <w:numId w:val="34"/>
        </w:numPr>
        <w:ind w:left="0" w:firstLine="0"/>
      </w:pPr>
      <w:r>
        <w:t>Inputs</w:t>
      </w:r>
    </w:p>
    <w:p w14:paraId="58A04ECF" w14:textId="77777777" w:rsidR="001058F4" w:rsidRDefault="008E1305" w:rsidP="001058F4">
      <w:r>
        <w:t>The TIRS</w:t>
      </w:r>
      <w:r w:rsidR="002144FC">
        <w:t xml:space="preserve"> SSM</w:t>
      </w:r>
      <w:r w:rsidR="00DD4C76">
        <w:t xml:space="preserve"> calibration al</w:t>
      </w:r>
      <w:r w:rsidR="00645AF3">
        <w:t xml:space="preserve">gorithm </w:t>
      </w:r>
      <w:r w:rsidR="00DD4C76">
        <w:t>use</w:t>
      </w:r>
      <w:r w:rsidR="00645AF3">
        <w:t>s</w:t>
      </w:r>
      <w:r w:rsidR="00DD4C76">
        <w:t xml:space="preserve"> the inputs listed in the following table. Note that some of these “inputs” are implementation conveniences (e.g., using an ODL parameter file to convey the values of and pointers to the input data).</w:t>
      </w:r>
      <w:r w:rsidR="00FB617A">
        <w:t xml:space="preserve"> The second column </w:t>
      </w:r>
      <w:r w:rsidR="00E60E7F">
        <w:t xml:space="preserve">in the table </w:t>
      </w:r>
      <w:r w:rsidR="00FB617A">
        <w:t>shows which</w:t>
      </w:r>
      <w:r w:rsidR="00E60E7F">
        <w:t xml:space="preserve"> algorithm operation</w:t>
      </w:r>
      <w:r w:rsidR="00C10FCD">
        <w:t>:  1) mode-</w:t>
      </w:r>
      <w:r w:rsidR="00E60E7F">
        <w:t>switch event identification</w:t>
      </w:r>
      <w:r w:rsidR="00751C09">
        <w:t xml:space="preserve"> (Add Event), 2) mode-switch event update (Edit Event)</w:t>
      </w:r>
      <w:r w:rsidR="00E60E7F">
        <w:t xml:space="preserve">, </w:t>
      </w:r>
      <w:r w:rsidR="00751C09">
        <w:t>3</w:t>
      </w:r>
      <w:r w:rsidR="00C10FCD">
        <w:t xml:space="preserve">) </w:t>
      </w:r>
      <w:r w:rsidR="0056203F">
        <w:t>data gathering and</w:t>
      </w:r>
      <w:r w:rsidR="00C10FCD">
        <w:t xml:space="preserve"> </w:t>
      </w:r>
      <w:r w:rsidR="00E60E7F">
        <w:t>model fit</w:t>
      </w:r>
      <w:r w:rsidR="00751C09">
        <w:t xml:space="preserve"> (Fit Model)</w:t>
      </w:r>
      <w:r w:rsidR="00E60E7F">
        <w:t xml:space="preserve">, or </w:t>
      </w:r>
      <w:r w:rsidR="00751C09">
        <w:t>4</w:t>
      </w:r>
      <w:r w:rsidR="00C10FCD">
        <w:t xml:space="preserve">) </w:t>
      </w:r>
      <w:r w:rsidR="00E60E7F">
        <w:t>SSM position table generation</w:t>
      </w:r>
      <w:r w:rsidR="00751C09">
        <w:t xml:space="preserve"> (Generate Position)</w:t>
      </w:r>
      <w:r w:rsidR="00C10FCD">
        <w:t>;</w:t>
      </w:r>
      <w:r w:rsidR="00E60E7F">
        <w:t xml:space="preserve"> uses each</w:t>
      </w:r>
      <w:r w:rsidR="00A70F96">
        <w:t xml:space="preserve"> input</w:t>
      </w:r>
      <w:r w:rsidR="00FB617A">
        <w:t>.</w:t>
      </w:r>
    </w:p>
    <w:p w14:paraId="18FC4E97" w14:textId="77777777" w:rsidR="00057268" w:rsidRPr="001058F4" w:rsidRDefault="00057268" w:rsidP="001058F4"/>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tblGrid>
      <w:tr w:rsidR="00FB617A" w:rsidRPr="001058F4" w14:paraId="706EE9F0" w14:textId="77777777" w:rsidTr="00E75A44">
        <w:tc>
          <w:tcPr>
            <w:tcW w:w="6228" w:type="dxa"/>
          </w:tcPr>
          <w:p w14:paraId="225FC635" w14:textId="77777777" w:rsidR="00FB617A" w:rsidRPr="006A420A" w:rsidRDefault="00FB617A" w:rsidP="009176AA">
            <w:pPr>
              <w:rPr>
                <w:b/>
                <w:sz w:val="20"/>
                <w:szCs w:val="20"/>
              </w:rPr>
            </w:pPr>
            <w:r w:rsidRPr="006A420A">
              <w:rPr>
                <w:b/>
                <w:sz w:val="20"/>
                <w:szCs w:val="20"/>
              </w:rPr>
              <w:t>Algorithm Inputs</w:t>
            </w:r>
          </w:p>
        </w:tc>
        <w:tc>
          <w:tcPr>
            <w:tcW w:w="1800" w:type="dxa"/>
          </w:tcPr>
          <w:p w14:paraId="4F43A071" w14:textId="77777777" w:rsidR="00FB617A" w:rsidRPr="006A420A" w:rsidRDefault="00C10FCD" w:rsidP="006A420A">
            <w:pPr>
              <w:jc w:val="center"/>
              <w:rPr>
                <w:b/>
                <w:sz w:val="20"/>
                <w:szCs w:val="20"/>
              </w:rPr>
            </w:pPr>
            <w:r>
              <w:rPr>
                <w:b/>
                <w:sz w:val="20"/>
                <w:szCs w:val="20"/>
              </w:rPr>
              <w:t>Operation</w:t>
            </w:r>
          </w:p>
        </w:tc>
      </w:tr>
      <w:tr w:rsidR="00FB617A" w:rsidRPr="001058F4" w14:paraId="00624AE5" w14:textId="77777777" w:rsidTr="00E75A44">
        <w:tc>
          <w:tcPr>
            <w:tcW w:w="6228" w:type="dxa"/>
          </w:tcPr>
          <w:p w14:paraId="6A1182B0" w14:textId="77777777" w:rsidR="00FB617A" w:rsidRPr="00A5704F" w:rsidRDefault="002873FB" w:rsidP="009176AA">
            <w:pPr>
              <w:rPr>
                <w:b/>
                <w:i/>
                <w:sz w:val="20"/>
                <w:szCs w:val="20"/>
              </w:rPr>
            </w:pPr>
            <w:r w:rsidRPr="00A5704F">
              <w:rPr>
                <w:b/>
                <w:i/>
                <w:sz w:val="20"/>
                <w:szCs w:val="20"/>
              </w:rPr>
              <w:t>User Input</w:t>
            </w:r>
          </w:p>
        </w:tc>
        <w:tc>
          <w:tcPr>
            <w:tcW w:w="1800" w:type="dxa"/>
          </w:tcPr>
          <w:p w14:paraId="3CCF865C" w14:textId="77777777" w:rsidR="00FB617A" w:rsidRPr="006A420A" w:rsidRDefault="002873FB" w:rsidP="006A420A">
            <w:pPr>
              <w:jc w:val="center"/>
              <w:rPr>
                <w:sz w:val="20"/>
                <w:szCs w:val="20"/>
              </w:rPr>
            </w:pPr>
            <w:r>
              <w:rPr>
                <w:sz w:val="20"/>
                <w:szCs w:val="20"/>
              </w:rPr>
              <w:t>Control</w:t>
            </w:r>
          </w:p>
        </w:tc>
      </w:tr>
      <w:tr w:rsidR="002873FB" w:rsidRPr="001058F4" w14:paraId="2D779710" w14:textId="77777777" w:rsidTr="00E75A44">
        <w:tc>
          <w:tcPr>
            <w:tcW w:w="6228" w:type="dxa"/>
          </w:tcPr>
          <w:p w14:paraId="55DFF401" w14:textId="77777777" w:rsidR="002873FB" w:rsidRPr="006A420A" w:rsidRDefault="002873FB" w:rsidP="002873FB">
            <w:pPr>
              <w:rPr>
                <w:sz w:val="20"/>
                <w:szCs w:val="20"/>
              </w:rPr>
            </w:pPr>
            <w:r>
              <w:rPr>
                <w:sz w:val="20"/>
                <w:szCs w:val="20"/>
              </w:rPr>
              <w:t xml:space="preserve">   Operation selection:</w:t>
            </w:r>
          </w:p>
        </w:tc>
        <w:tc>
          <w:tcPr>
            <w:tcW w:w="1800" w:type="dxa"/>
          </w:tcPr>
          <w:p w14:paraId="0BA0A8C7" w14:textId="77777777" w:rsidR="002873FB" w:rsidRPr="006A420A" w:rsidRDefault="002873FB" w:rsidP="002873FB">
            <w:pPr>
              <w:jc w:val="center"/>
              <w:rPr>
                <w:sz w:val="20"/>
                <w:szCs w:val="20"/>
              </w:rPr>
            </w:pPr>
            <w:r>
              <w:rPr>
                <w:sz w:val="20"/>
                <w:szCs w:val="20"/>
              </w:rPr>
              <w:t>Control</w:t>
            </w:r>
          </w:p>
        </w:tc>
      </w:tr>
      <w:tr w:rsidR="002873FB" w:rsidRPr="001058F4" w14:paraId="4E9AC197" w14:textId="77777777" w:rsidTr="00E75A44">
        <w:tc>
          <w:tcPr>
            <w:tcW w:w="6228" w:type="dxa"/>
          </w:tcPr>
          <w:p w14:paraId="5FEB0033" w14:textId="77777777" w:rsidR="002873FB" w:rsidRPr="006A420A" w:rsidRDefault="002873FB" w:rsidP="005173D0">
            <w:pPr>
              <w:rPr>
                <w:sz w:val="20"/>
                <w:szCs w:val="20"/>
              </w:rPr>
            </w:pPr>
            <w:r>
              <w:rPr>
                <w:sz w:val="20"/>
                <w:szCs w:val="20"/>
              </w:rPr>
              <w:t xml:space="preserve">      1. Add new switch event.</w:t>
            </w:r>
          </w:p>
        </w:tc>
        <w:tc>
          <w:tcPr>
            <w:tcW w:w="1800" w:type="dxa"/>
          </w:tcPr>
          <w:p w14:paraId="557397FE" w14:textId="77777777" w:rsidR="002873FB" w:rsidRPr="006A420A" w:rsidRDefault="002873FB" w:rsidP="002873FB">
            <w:pPr>
              <w:jc w:val="center"/>
              <w:rPr>
                <w:sz w:val="20"/>
                <w:szCs w:val="20"/>
              </w:rPr>
            </w:pPr>
            <w:r>
              <w:rPr>
                <w:sz w:val="20"/>
                <w:szCs w:val="20"/>
              </w:rPr>
              <w:t>Control</w:t>
            </w:r>
          </w:p>
        </w:tc>
      </w:tr>
      <w:tr w:rsidR="002873FB" w:rsidRPr="001058F4" w14:paraId="011603A4" w14:textId="77777777" w:rsidTr="00E75A44">
        <w:tc>
          <w:tcPr>
            <w:tcW w:w="6228" w:type="dxa"/>
          </w:tcPr>
          <w:p w14:paraId="2201A14A" w14:textId="77777777" w:rsidR="002873FB" w:rsidRPr="006A420A" w:rsidRDefault="002873FB" w:rsidP="005173D0">
            <w:pPr>
              <w:rPr>
                <w:sz w:val="20"/>
                <w:szCs w:val="20"/>
              </w:rPr>
            </w:pPr>
            <w:r>
              <w:rPr>
                <w:sz w:val="20"/>
                <w:szCs w:val="20"/>
              </w:rPr>
              <w:t xml:space="preserve">      2. Edit existing switch event.</w:t>
            </w:r>
          </w:p>
        </w:tc>
        <w:tc>
          <w:tcPr>
            <w:tcW w:w="1800" w:type="dxa"/>
          </w:tcPr>
          <w:p w14:paraId="339548C9" w14:textId="77777777" w:rsidR="002873FB" w:rsidRPr="006A420A" w:rsidRDefault="002873FB" w:rsidP="002873FB">
            <w:pPr>
              <w:jc w:val="center"/>
              <w:rPr>
                <w:sz w:val="20"/>
                <w:szCs w:val="20"/>
              </w:rPr>
            </w:pPr>
            <w:r>
              <w:rPr>
                <w:sz w:val="20"/>
                <w:szCs w:val="20"/>
              </w:rPr>
              <w:t>Control</w:t>
            </w:r>
          </w:p>
        </w:tc>
      </w:tr>
      <w:tr w:rsidR="002873FB" w:rsidRPr="001058F4" w14:paraId="04599C49" w14:textId="77777777" w:rsidTr="00E75A44">
        <w:tc>
          <w:tcPr>
            <w:tcW w:w="6228" w:type="dxa"/>
          </w:tcPr>
          <w:p w14:paraId="44965C08" w14:textId="77777777" w:rsidR="002873FB" w:rsidRPr="006A420A" w:rsidRDefault="002873FB" w:rsidP="005173D0">
            <w:pPr>
              <w:rPr>
                <w:sz w:val="20"/>
                <w:szCs w:val="20"/>
              </w:rPr>
            </w:pPr>
            <w:r>
              <w:rPr>
                <w:sz w:val="20"/>
                <w:szCs w:val="20"/>
              </w:rPr>
              <w:t xml:space="preserve">      3. Fit SSM position model.</w:t>
            </w:r>
          </w:p>
        </w:tc>
        <w:tc>
          <w:tcPr>
            <w:tcW w:w="1800" w:type="dxa"/>
          </w:tcPr>
          <w:p w14:paraId="57557440" w14:textId="77777777" w:rsidR="002873FB" w:rsidRPr="006A420A" w:rsidRDefault="002873FB" w:rsidP="002873FB">
            <w:pPr>
              <w:jc w:val="center"/>
              <w:rPr>
                <w:sz w:val="20"/>
                <w:szCs w:val="20"/>
              </w:rPr>
            </w:pPr>
            <w:r>
              <w:rPr>
                <w:sz w:val="20"/>
                <w:szCs w:val="20"/>
              </w:rPr>
              <w:t>Control</w:t>
            </w:r>
          </w:p>
        </w:tc>
      </w:tr>
      <w:tr w:rsidR="002873FB" w:rsidRPr="001058F4" w14:paraId="1AFA3098" w14:textId="77777777" w:rsidTr="00E75A44">
        <w:tc>
          <w:tcPr>
            <w:tcW w:w="6228" w:type="dxa"/>
          </w:tcPr>
          <w:p w14:paraId="7CCD589C" w14:textId="77777777" w:rsidR="002873FB" w:rsidRPr="006A420A" w:rsidRDefault="002873FB" w:rsidP="005173D0">
            <w:pPr>
              <w:rPr>
                <w:sz w:val="20"/>
                <w:szCs w:val="20"/>
              </w:rPr>
            </w:pPr>
            <w:r>
              <w:rPr>
                <w:sz w:val="20"/>
                <w:szCs w:val="20"/>
              </w:rPr>
              <w:t xml:space="preserve">      4. Generate SSM position table.</w:t>
            </w:r>
          </w:p>
        </w:tc>
        <w:tc>
          <w:tcPr>
            <w:tcW w:w="1800" w:type="dxa"/>
          </w:tcPr>
          <w:p w14:paraId="6CCD4C6F" w14:textId="77777777" w:rsidR="002873FB" w:rsidRPr="006A420A" w:rsidRDefault="002873FB" w:rsidP="002873FB">
            <w:pPr>
              <w:jc w:val="center"/>
              <w:rPr>
                <w:sz w:val="20"/>
                <w:szCs w:val="20"/>
              </w:rPr>
            </w:pPr>
            <w:r>
              <w:rPr>
                <w:sz w:val="20"/>
                <w:szCs w:val="20"/>
              </w:rPr>
              <w:t>Control</w:t>
            </w:r>
          </w:p>
        </w:tc>
      </w:tr>
      <w:tr w:rsidR="002873FB" w:rsidRPr="001058F4" w14:paraId="500C16A0" w14:textId="77777777" w:rsidTr="00E75A44">
        <w:tc>
          <w:tcPr>
            <w:tcW w:w="6228" w:type="dxa"/>
          </w:tcPr>
          <w:p w14:paraId="0B26EAD9" w14:textId="77777777" w:rsidR="001A40E0" w:rsidRDefault="002873FB" w:rsidP="005173D0">
            <w:pPr>
              <w:rPr>
                <w:sz w:val="20"/>
                <w:szCs w:val="20"/>
              </w:rPr>
            </w:pPr>
            <w:r>
              <w:rPr>
                <w:sz w:val="20"/>
                <w:szCs w:val="20"/>
              </w:rPr>
              <w:t xml:space="preserve">   Event date as year, day of year, second of day </w:t>
            </w:r>
          </w:p>
          <w:p w14:paraId="6F0C4013" w14:textId="77777777" w:rsidR="002873FB" w:rsidRPr="006A420A" w:rsidRDefault="001A40E0" w:rsidP="005173D0">
            <w:pPr>
              <w:rPr>
                <w:sz w:val="20"/>
                <w:szCs w:val="20"/>
              </w:rPr>
            </w:pPr>
            <w:r>
              <w:rPr>
                <w:sz w:val="20"/>
                <w:szCs w:val="20"/>
              </w:rPr>
              <w:t xml:space="preserve">                     </w:t>
            </w:r>
            <w:r w:rsidR="002873FB">
              <w:rPr>
                <w:sz w:val="20"/>
                <w:szCs w:val="20"/>
              </w:rPr>
              <w:t>or UTC year, month, day, hour, minute, second.</w:t>
            </w:r>
          </w:p>
        </w:tc>
        <w:tc>
          <w:tcPr>
            <w:tcW w:w="1800" w:type="dxa"/>
          </w:tcPr>
          <w:p w14:paraId="4403106A" w14:textId="77777777" w:rsidR="002873FB" w:rsidRDefault="002873FB" w:rsidP="002873FB">
            <w:pPr>
              <w:jc w:val="center"/>
              <w:rPr>
                <w:sz w:val="20"/>
                <w:szCs w:val="20"/>
              </w:rPr>
            </w:pPr>
            <w:r>
              <w:rPr>
                <w:sz w:val="20"/>
                <w:szCs w:val="20"/>
              </w:rPr>
              <w:t>Add Event</w:t>
            </w:r>
          </w:p>
          <w:p w14:paraId="4499818F" w14:textId="77777777" w:rsidR="002873FB" w:rsidRDefault="002873FB" w:rsidP="002873FB">
            <w:pPr>
              <w:jc w:val="center"/>
              <w:rPr>
                <w:sz w:val="20"/>
                <w:szCs w:val="20"/>
              </w:rPr>
            </w:pPr>
            <w:r>
              <w:rPr>
                <w:sz w:val="20"/>
                <w:szCs w:val="20"/>
              </w:rPr>
              <w:t>Edit Event</w:t>
            </w:r>
          </w:p>
        </w:tc>
      </w:tr>
      <w:tr w:rsidR="002873FB" w:rsidRPr="001058F4" w14:paraId="668C9CDF" w14:textId="77777777" w:rsidTr="00E75A44">
        <w:tc>
          <w:tcPr>
            <w:tcW w:w="6228" w:type="dxa"/>
          </w:tcPr>
          <w:p w14:paraId="7ACCE37E" w14:textId="77777777" w:rsidR="002873FB" w:rsidRDefault="00E75A44" w:rsidP="005173D0">
            <w:pPr>
              <w:rPr>
                <w:sz w:val="20"/>
                <w:szCs w:val="20"/>
              </w:rPr>
            </w:pPr>
            <w:r>
              <w:rPr>
                <w:sz w:val="20"/>
                <w:szCs w:val="20"/>
              </w:rPr>
              <w:t xml:space="preserve">   Event selection (from displayed list)</w:t>
            </w:r>
          </w:p>
        </w:tc>
        <w:tc>
          <w:tcPr>
            <w:tcW w:w="1800" w:type="dxa"/>
          </w:tcPr>
          <w:p w14:paraId="21406424" w14:textId="77777777" w:rsidR="002873FB" w:rsidRDefault="00E75A44" w:rsidP="002873FB">
            <w:pPr>
              <w:jc w:val="center"/>
              <w:rPr>
                <w:sz w:val="20"/>
                <w:szCs w:val="20"/>
              </w:rPr>
            </w:pPr>
            <w:r>
              <w:rPr>
                <w:sz w:val="20"/>
                <w:szCs w:val="20"/>
              </w:rPr>
              <w:t>Edit Event</w:t>
            </w:r>
          </w:p>
          <w:p w14:paraId="3E4E8D39" w14:textId="77777777" w:rsidR="00E75A44" w:rsidRDefault="00E75A44" w:rsidP="002873FB">
            <w:pPr>
              <w:jc w:val="center"/>
              <w:rPr>
                <w:sz w:val="20"/>
                <w:szCs w:val="20"/>
              </w:rPr>
            </w:pPr>
            <w:r>
              <w:rPr>
                <w:sz w:val="20"/>
                <w:szCs w:val="20"/>
              </w:rPr>
              <w:t>Fit Model</w:t>
            </w:r>
          </w:p>
        </w:tc>
      </w:tr>
      <w:tr w:rsidR="00E75A44" w:rsidRPr="001058F4" w14:paraId="7EB6DD82" w14:textId="77777777" w:rsidTr="00E75A44">
        <w:tc>
          <w:tcPr>
            <w:tcW w:w="6228" w:type="dxa"/>
          </w:tcPr>
          <w:p w14:paraId="3B6AF6B2" w14:textId="77777777" w:rsidR="00E75A44" w:rsidRDefault="00A5704F" w:rsidP="005173D0">
            <w:pPr>
              <w:rPr>
                <w:sz w:val="20"/>
                <w:szCs w:val="20"/>
              </w:rPr>
            </w:pPr>
            <w:r>
              <w:rPr>
                <w:sz w:val="20"/>
                <w:szCs w:val="20"/>
              </w:rPr>
              <w:t xml:space="preserve">   </w:t>
            </w:r>
            <w:r w:rsidR="00E75A44">
              <w:rPr>
                <w:sz w:val="20"/>
                <w:szCs w:val="20"/>
              </w:rPr>
              <w:t>Fit Solution Acceptance</w:t>
            </w:r>
          </w:p>
        </w:tc>
        <w:tc>
          <w:tcPr>
            <w:tcW w:w="1800" w:type="dxa"/>
          </w:tcPr>
          <w:p w14:paraId="1186E2C8" w14:textId="77777777" w:rsidR="00E75A44" w:rsidRDefault="00E75A44" w:rsidP="002873FB">
            <w:pPr>
              <w:jc w:val="center"/>
              <w:rPr>
                <w:sz w:val="20"/>
                <w:szCs w:val="20"/>
              </w:rPr>
            </w:pPr>
            <w:r>
              <w:rPr>
                <w:sz w:val="20"/>
                <w:szCs w:val="20"/>
              </w:rPr>
              <w:t>Fit Model</w:t>
            </w:r>
          </w:p>
        </w:tc>
      </w:tr>
      <w:tr w:rsidR="00E75A44" w:rsidRPr="001058F4" w14:paraId="05972946" w14:textId="77777777" w:rsidTr="00E75A44">
        <w:tc>
          <w:tcPr>
            <w:tcW w:w="6228" w:type="dxa"/>
          </w:tcPr>
          <w:p w14:paraId="485CAFAC" w14:textId="77777777" w:rsidR="00E75A44" w:rsidRDefault="00A5704F" w:rsidP="005173D0">
            <w:pPr>
              <w:rPr>
                <w:sz w:val="20"/>
                <w:szCs w:val="20"/>
              </w:rPr>
            </w:pPr>
            <w:r>
              <w:rPr>
                <w:sz w:val="20"/>
                <w:szCs w:val="20"/>
              </w:rPr>
              <w:t xml:space="preserve">   </w:t>
            </w:r>
            <w:r w:rsidR="00E75A44">
              <w:rPr>
                <w:sz w:val="20"/>
                <w:szCs w:val="20"/>
              </w:rPr>
              <w:t>Position Table Start date/time (year, day of year, second of day)</w:t>
            </w:r>
          </w:p>
        </w:tc>
        <w:tc>
          <w:tcPr>
            <w:tcW w:w="1800" w:type="dxa"/>
          </w:tcPr>
          <w:p w14:paraId="26CC459C" w14:textId="77777777" w:rsidR="00E75A44" w:rsidRDefault="00E75A44" w:rsidP="002873FB">
            <w:pPr>
              <w:jc w:val="center"/>
              <w:rPr>
                <w:sz w:val="20"/>
                <w:szCs w:val="20"/>
              </w:rPr>
            </w:pPr>
            <w:r>
              <w:rPr>
                <w:sz w:val="20"/>
                <w:szCs w:val="20"/>
              </w:rPr>
              <w:t>Generate Position</w:t>
            </w:r>
          </w:p>
        </w:tc>
      </w:tr>
      <w:tr w:rsidR="00E75A44" w:rsidRPr="001058F4" w14:paraId="22DDE07F" w14:textId="77777777" w:rsidTr="00E75A44">
        <w:tc>
          <w:tcPr>
            <w:tcW w:w="6228" w:type="dxa"/>
          </w:tcPr>
          <w:p w14:paraId="13170D5E" w14:textId="77777777" w:rsidR="00E75A44" w:rsidRDefault="00E75A44" w:rsidP="005173D0">
            <w:pPr>
              <w:rPr>
                <w:sz w:val="20"/>
                <w:szCs w:val="20"/>
              </w:rPr>
            </w:pPr>
            <w:r>
              <w:rPr>
                <w:sz w:val="20"/>
                <w:szCs w:val="20"/>
              </w:rPr>
              <w:t xml:space="preserve"> </w:t>
            </w:r>
            <w:r w:rsidR="00A5704F">
              <w:rPr>
                <w:sz w:val="20"/>
                <w:szCs w:val="20"/>
              </w:rPr>
              <w:t xml:space="preserve">  </w:t>
            </w:r>
            <w:r>
              <w:rPr>
                <w:sz w:val="20"/>
                <w:szCs w:val="20"/>
              </w:rPr>
              <w:t>Position Table End date/time (year, day of year, second of day)</w:t>
            </w:r>
          </w:p>
        </w:tc>
        <w:tc>
          <w:tcPr>
            <w:tcW w:w="1800" w:type="dxa"/>
          </w:tcPr>
          <w:p w14:paraId="766885B1" w14:textId="77777777" w:rsidR="00E75A44" w:rsidRDefault="00E75A44" w:rsidP="001704FC">
            <w:pPr>
              <w:jc w:val="center"/>
              <w:rPr>
                <w:sz w:val="20"/>
                <w:szCs w:val="20"/>
              </w:rPr>
            </w:pPr>
            <w:r>
              <w:rPr>
                <w:sz w:val="20"/>
                <w:szCs w:val="20"/>
              </w:rPr>
              <w:t>Generate Position</w:t>
            </w:r>
          </w:p>
        </w:tc>
      </w:tr>
      <w:tr w:rsidR="00A5704F" w:rsidRPr="001058F4" w14:paraId="7A3E3B57" w14:textId="77777777" w:rsidTr="00E75A44">
        <w:tc>
          <w:tcPr>
            <w:tcW w:w="6228" w:type="dxa"/>
          </w:tcPr>
          <w:p w14:paraId="34FA3218" w14:textId="77777777" w:rsidR="00A5704F" w:rsidRDefault="00A5704F" w:rsidP="005173D0">
            <w:pPr>
              <w:rPr>
                <w:sz w:val="20"/>
                <w:szCs w:val="20"/>
              </w:rPr>
            </w:pPr>
            <w:r>
              <w:rPr>
                <w:sz w:val="20"/>
                <w:szCs w:val="20"/>
              </w:rPr>
              <w:t xml:space="preserve">   Position Table Acceptance</w:t>
            </w:r>
          </w:p>
        </w:tc>
        <w:tc>
          <w:tcPr>
            <w:tcW w:w="1800" w:type="dxa"/>
          </w:tcPr>
          <w:p w14:paraId="7D6080E8" w14:textId="77777777" w:rsidR="00A5704F" w:rsidRDefault="00A5704F" w:rsidP="00A5704F">
            <w:pPr>
              <w:jc w:val="center"/>
              <w:rPr>
                <w:sz w:val="20"/>
                <w:szCs w:val="20"/>
              </w:rPr>
            </w:pPr>
            <w:r>
              <w:rPr>
                <w:sz w:val="20"/>
                <w:szCs w:val="20"/>
              </w:rPr>
              <w:t>Generate Position</w:t>
            </w:r>
          </w:p>
        </w:tc>
      </w:tr>
      <w:tr w:rsidR="002873FB" w:rsidRPr="001058F4" w14:paraId="31243302" w14:textId="77777777" w:rsidTr="00E75A44">
        <w:tc>
          <w:tcPr>
            <w:tcW w:w="6228" w:type="dxa"/>
          </w:tcPr>
          <w:p w14:paraId="40776A92" w14:textId="77777777" w:rsidR="002873FB" w:rsidRPr="00A5704F" w:rsidRDefault="002873FB" w:rsidP="005173D0">
            <w:pPr>
              <w:rPr>
                <w:b/>
                <w:i/>
                <w:sz w:val="20"/>
                <w:szCs w:val="20"/>
              </w:rPr>
            </w:pPr>
            <w:r w:rsidRPr="00A5704F">
              <w:rPr>
                <w:b/>
                <w:i/>
                <w:sz w:val="20"/>
                <w:szCs w:val="20"/>
              </w:rPr>
              <w:t>CPF Service</w:t>
            </w:r>
          </w:p>
        </w:tc>
        <w:tc>
          <w:tcPr>
            <w:tcW w:w="1800" w:type="dxa"/>
          </w:tcPr>
          <w:p w14:paraId="40404785" w14:textId="77777777" w:rsidR="002873FB" w:rsidRDefault="002873FB" w:rsidP="002873FB">
            <w:pPr>
              <w:jc w:val="center"/>
              <w:rPr>
                <w:sz w:val="20"/>
                <w:szCs w:val="20"/>
              </w:rPr>
            </w:pPr>
            <w:r>
              <w:rPr>
                <w:sz w:val="20"/>
                <w:szCs w:val="20"/>
              </w:rPr>
              <w:t>Add Event</w:t>
            </w:r>
          </w:p>
          <w:p w14:paraId="7D04830B" w14:textId="77777777" w:rsidR="002873FB" w:rsidRDefault="002873FB" w:rsidP="002873FB">
            <w:pPr>
              <w:jc w:val="center"/>
              <w:rPr>
                <w:sz w:val="20"/>
                <w:szCs w:val="20"/>
              </w:rPr>
            </w:pPr>
            <w:r>
              <w:rPr>
                <w:sz w:val="20"/>
                <w:szCs w:val="20"/>
              </w:rPr>
              <w:t>Fit Model</w:t>
            </w:r>
          </w:p>
        </w:tc>
      </w:tr>
      <w:tr w:rsidR="002873FB" w:rsidRPr="001058F4" w14:paraId="5943B05A" w14:textId="77777777" w:rsidTr="00E75A44">
        <w:tc>
          <w:tcPr>
            <w:tcW w:w="6228" w:type="dxa"/>
          </w:tcPr>
          <w:p w14:paraId="54C5B0DD" w14:textId="77777777" w:rsidR="002873FB" w:rsidRPr="006A420A" w:rsidRDefault="002873FB" w:rsidP="005173D0">
            <w:pPr>
              <w:rPr>
                <w:sz w:val="20"/>
                <w:szCs w:val="20"/>
              </w:rPr>
            </w:pPr>
            <w:r w:rsidRPr="006A420A">
              <w:rPr>
                <w:sz w:val="20"/>
                <w:szCs w:val="20"/>
              </w:rPr>
              <w:t xml:space="preserve">   Calibration Parameter File (CPF) </w:t>
            </w:r>
            <w:r>
              <w:rPr>
                <w:sz w:val="20"/>
                <w:szCs w:val="20"/>
              </w:rPr>
              <w:t>Path</w:t>
            </w:r>
          </w:p>
        </w:tc>
        <w:tc>
          <w:tcPr>
            <w:tcW w:w="1800" w:type="dxa"/>
          </w:tcPr>
          <w:p w14:paraId="3F1EDFA8" w14:textId="77777777" w:rsidR="002873FB" w:rsidRDefault="002873FB" w:rsidP="002873FB">
            <w:pPr>
              <w:jc w:val="center"/>
              <w:rPr>
                <w:sz w:val="20"/>
                <w:szCs w:val="20"/>
              </w:rPr>
            </w:pPr>
            <w:r>
              <w:rPr>
                <w:sz w:val="20"/>
                <w:szCs w:val="20"/>
              </w:rPr>
              <w:t>Add Event</w:t>
            </w:r>
          </w:p>
          <w:p w14:paraId="1E7713EA" w14:textId="77777777" w:rsidR="002873FB" w:rsidRDefault="002873FB" w:rsidP="002873FB">
            <w:pPr>
              <w:jc w:val="center"/>
              <w:rPr>
                <w:sz w:val="20"/>
                <w:szCs w:val="20"/>
              </w:rPr>
            </w:pPr>
            <w:r>
              <w:rPr>
                <w:sz w:val="20"/>
                <w:szCs w:val="20"/>
              </w:rPr>
              <w:t>Fit Model</w:t>
            </w:r>
          </w:p>
        </w:tc>
      </w:tr>
      <w:tr w:rsidR="00FB617A" w:rsidRPr="001058F4" w14:paraId="36E8E1EB" w14:textId="77777777" w:rsidTr="00E75A44">
        <w:tc>
          <w:tcPr>
            <w:tcW w:w="6228" w:type="dxa"/>
          </w:tcPr>
          <w:p w14:paraId="14D15D51" w14:textId="77777777" w:rsidR="00FB617A" w:rsidRPr="00A5704F" w:rsidRDefault="00A5704F" w:rsidP="005173D0">
            <w:pPr>
              <w:rPr>
                <w:b/>
                <w:i/>
                <w:sz w:val="20"/>
                <w:szCs w:val="20"/>
              </w:rPr>
            </w:pPr>
            <w:r w:rsidRPr="00A5704F">
              <w:rPr>
                <w:b/>
                <w:i/>
                <w:sz w:val="20"/>
                <w:szCs w:val="20"/>
              </w:rPr>
              <w:t>Calibration Parameter File</w:t>
            </w:r>
            <w:r w:rsidR="00900C59">
              <w:rPr>
                <w:b/>
                <w:i/>
                <w:sz w:val="20"/>
                <w:szCs w:val="20"/>
              </w:rPr>
              <w:t xml:space="preserve"> (see note #3)</w:t>
            </w:r>
          </w:p>
        </w:tc>
        <w:tc>
          <w:tcPr>
            <w:tcW w:w="1800" w:type="dxa"/>
          </w:tcPr>
          <w:p w14:paraId="3EF5A020" w14:textId="77777777" w:rsidR="00FB617A" w:rsidRDefault="00A5704F" w:rsidP="006A420A">
            <w:pPr>
              <w:jc w:val="center"/>
              <w:rPr>
                <w:sz w:val="20"/>
                <w:szCs w:val="20"/>
              </w:rPr>
            </w:pPr>
            <w:r>
              <w:rPr>
                <w:sz w:val="20"/>
                <w:szCs w:val="20"/>
              </w:rPr>
              <w:t>Fit Model</w:t>
            </w:r>
          </w:p>
          <w:p w14:paraId="700CD233" w14:textId="77777777" w:rsidR="00A5704F" w:rsidRPr="006A420A" w:rsidRDefault="00A5704F" w:rsidP="006A420A">
            <w:pPr>
              <w:jc w:val="center"/>
              <w:rPr>
                <w:sz w:val="20"/>
                <w:szCs w:val="20"/>
              </w:rPr>
            </w:pPr>
            <w:r>
              <w:rPr>
                <w:sz w:val="20"/>
                <w:szCs w:val="20"/>
              </w:rPr>
              <w:t>Generate Position</w:t>
            </w:r>
          </w:p>
        </w:tc>
      </w:tr>
      <w:tr w:rsidR="0056203F" w:rsidRPr="001058F4" w14:paraId="37636A95" w14:textId="77777777" w:rsidTr="00E75A44">
        <w:tc>
          <w:tcPr>
            <w:tcW w:w="6228" w:type="dxa"/>
          </w:tcPr>
          <w:p w14:paraId="1F2FC3B9" w14:textId="77777777" w:rsidR="0056203F" w:rsidRDefault="0056203F" w:rsidP="005173D0">
            <w:pPr>
              <w:rPr>
                <w:sz w:val="20"/>
                <w:szCs w:val="20"/>
              </w:rPr>
            </w:pPr>
            <w:r>
              <w:rPr>
                <w:sz w:val="20"/>
                <w:szCs w:val="20"/>
              </w:rPr>
              <w:t xml:space="preserve">  </w:t>
            </w:r>
            <w:r w:rsidR="00BC2811">
              <w:rPr>
                <w:sz w:val="20"/>
                <w:szCs w:val="20"/>
              </w:rPr>
              <w:t xml:space="preserve"> </w:t>
            </w:r>
            <w:r>
              <w:rPr>
                <w:sz w:val="20"/>
                <w:szCs w:val="20"/>
              </w:rPr>
              <w:t>SSM nadir reference angles (side A and side B)</w:t>
            </w:r>
          </w:p>
        </w:tc>
        <w:tc>
          <w:tcPr>
            <w:tcW w:w="1800" w:type="dxa"/>
          </w:tcPr>
          <w:p w14:paraId="06745166" w14:textId="77777777" w:rsidR="0056203F" w:rsidRPr="006A420A" w:rsidRDefault="00A5704F" w:rsidP="002873FB">
            <w:pPr>
              <w:jc w:val="center"/>
              <w:rPr>
                <w:sz w:val="20"/>
                <w:szCs w:val="20"/>
              </w:rPr>
            </w:pPr>
            <w:r>
              <w:rPr>
                <w:sz w:val="20"/>
                <w:szCs w:val="20"/>
              </w:rPr>
              <w:t>Fit Model</w:t>
            </w:r>
          </w:p>
        </w:tc>
      </w:tr>
      <w:tr w:rsidR="00BC2811" w:rsidRPr="001058F4" w14:paraId="1ED4EE2C" w14:textId="77777777" w:rsidTr="00E75A44">
        <w:tc>
          <w:tcPr>
            <w:tcW w:w="6228" w:type="dxa"/>
          </w:tcPr>
          <w:p w14:paraId="7BFC9644" w14:textId="77777777" w:rsidR="00BC2811" w:rsidRDefault="00BC2811" w:rsidP="005173D0">
            <w:pPr>
              <w:rPr>
                <w:sz w:val="20"/>
                <w:szCs w:val="20"/>
              </w:rPr>
            </w:pPr>
            <w:r>
              <w:rPr>
                <w:sz w:val="20"/>
                <w:szCs w:val="20"/>
              </w:rPr>
              <w:lastRenderedPageBreak/>
              <w:t xml:space="preserve">   Leap second table (for spacecraft clock to/from UTC conversion)</w:t>
            </w:r>
          </w:p>
        </w:tc>
        <w:tc>
          <w:tcPr>
            <w:tcW w:w="1800" w:type="dxa"/>
          </w:tcPr>
          <w:p w14:paraId="241D9B20" w14:textId="77777777" w:rsidR="00BC2811" w:rsidRPr="006A420A" w:rsidRDefault="00A5704F" w:rsidP="006A420A">
            <w:pPr>
              <w:jc w:val="center"/>
              <w:rPr>
                <w:sz w:val="20"/>
                <w:szCs w:val="20"/>
              </w:rPr>
            </w:pPr>
            <w:r>
              <w:rPr>
                <w:sz w:val="20"/>
                <w:szCs w:val="20"/>
              </w:rPr>
              <w:t>Fit Model</w:t>
            </w:r>
          </w:p>
        </w:tc>
      </w:tr>
      <w:tr w:rsidR="00A5704F" w:rsidRPr="001058F4" w14:paraId="4C5DA8E4" w14:textId="77777777" w:rsidTr="00E75A44">
        <w:tc>
          <w:tcPr>
            <w:tcW w:w="6228" w:type="dxa"/>
          </w:tcPr>
          <w:p w14:paraId="69C1D5C3" w14:textId="77777777" w:rsidR="00A5704F" w:rsidRDefault="00A5704F" w:rsidP="005173D0">
            <w:pPr>
              <w:rPr>
                <w:sz w:val="20"/>
                <w:szCs w:val="20"/>
              </w:rPr>
            </w:pPr>
            <w:r>
              <w:rPr>
                <w:sz w:val="20"/>
                <w:szCs w:val="20"/>
              </w:rPr>
              <w:t xml:space="preserve">   Default Fit Quality Threshold (new parameter – 1 value)</w:t>
            </w:r>
          </w:p>
        </w:tc>
        <w:tc>
          <w:tcPr>
            <w:tcW w:w="1800" w:type="dxa"/>
          </w:tcPr>
          <w:p w14:paraId="4C329A7E" w14:textId="77777777" w:rsidR="00A5704F" w:rsidRPr="006A420A" w:rsidRDefault="00A5704F" w:rsidP="006A420A">
            <w:pPr>
              <w:jc w:val="center"/>
              <w:rPr>
                <w:sz w:val="20"/>
                <w:szCs w:val="20"/>
              </w:rPr>
            </w:pPr>
            <w:r>
              <w:rPr>
                <w:sz w:val="20"/>
                <w:szCs w:val="20"/>
              </w:rPr>
              <w:t>Fit Model</w:t>
            </w:r>
          </w:p>
        </w:tc>
      </w:tr>
      <w:tr w:rsidR="00A5704F" w:rsidRPr="001058F4" w14:paraId="28438AE5" w14:textId="77777777" w:rsidTr="00E75A44">
        <w:tc>
          <w:tcPr>
            <w:tcW w:w="6228" w:type="dxa"/>
          </w:tcPr>
          <w:p w14:paraId="402519DB" w14:textId="77777777" w:rsidR="00A5704F" w:rsidRDefault="00A5704F" w:rsidP="005173D0">
            <w:pPr>
              <w:rPr>
                <w:sz w:val="20"/>
                <w:szCs w:val="20"/>
              </w:rPr>
            </w:pPr>
            <w:r>
              <w:rPr>
                <w:sz w:val="20"/>
                <w:szCs w:val="20"/>
              </w:rPr>
              <w:t xml:space="preserve">   Telemetry and Image Observation Weights (new parameters – 2 values</w:t>
            </w:r>
            <w:r w:rsidR="00C2728F">
              <w:rPr>
                <w:sz w:val="20"/>
                <w:szCs w:val="20"/>
              </w:rPr>
              <w:t>, one for telemetry observations and one for image observations</w:t>
            </w:r>
            <w:r>
              <w:rPr>
                <w:sz w:val="20"/>
                <w:szCs w:val="20"/>
              </w:rPr>
              <w:t>)</w:t>
            </w:r>
          </w:p>
        </w:tc>
        <w:tc>
          <w:tcPr>
            <w:tcW w:w="1800" w:type="dxa"/>
          </w:tcPr>
          <w:p w14:paraId="6A5DB708" w14:textId="77777777" w:rsidR="00A5704F" w:rsidRPr="006A420A" w:rsidRDefault="00A5704F" w:rsidP="006A420A">
            <w:pPr>
              <w:jc w:val="center"/>
              <w:rPr>
                <w:sz w:val="20"/>
                <w:szCs w:val="20"/>
              </w:rPr>
            </w:pPr>
            <w:r>
              <w:rPr>
                <w:sz w:val="20"/>
                <w:szCs w:val="20"/>
              </w:rPr>
              <w:t>Fit Model</w:t>
            </w:r>
          </w:p>
        </w:tc>
      </w:tr>
      <w:tr w:rsidR="00A5704F" w:rsidRPr="001058F4" w14:paraId="427E42D9" w14:textId="77777777" w:rsidTr="00E75A44">
        <w:tc>
          <w:tcPr>
            <w:tcW w:w="6228" w:type="dxa"/>
          </w:tcPr>
          <w:p w14:paraId="423436A1" w14:textId="77777777" w:rsidR="00A5704F" w:rsidRDefault="00A5704F" w:rsidP="005173D0">
            <w:pPr>
              <w:rPr>
                <w:sz w:val="20"/>
                <w:szCs w:val="20"/>
              </w:rPr>
            </w:pPr>
            <w:r>
              <w:rPr>
                <w:sz w:val="20"/>
                <w:szCs w:val="20"/>
              </w:rPr>
              <w:t xml:space="preserve">   Apriori Parameter Weights (new parameters – 8 values, one per model parameter)</w:t>
            </w:r>
          </w:p>
        </w:tc>
        <w:tc>
          <w:tcPr>
            <w:tcW w:w="1800" w:type="dxa"/>
          </w:tcPr>
          <w:p w14:paraId="6820843F" w14:textId="77777777" w:rsidR="00A5704F" w:rsidRPr="006A420A" w:rsidRDefault="00A5704F" w:rsidP="001704FC">
            <w:pPr>
              <w:jc w:val="center"/>
              <w:rPr>
                <w:sz w:val="20"/>
                <w:szCs w:val="20"/>
              </w:rPr>
            </w:pPr>
            <w:r>
              <w:rPr>
                <w:sz w:val="20"/>
                <w:szCs w:val="20"/>
              </w:rPr>
              <w:t>Fit Model</w:t>
            </w:r>
          </w:p>
        </w:tc>
      </w:tr>
      <w:tr w:rsidR="00A5704F" w:rsidRPr="001058F4" w14:paraId="64590062" w14:textId="77777777" w:rsidTr="00E75A44">
        <w:tc>
          <w:tcPr>
            <w:tcW w:w="6228" w:type="dxa"/>
          </w:tcPr>
          <w:p w14:paraId="00D75022" w14:textId="77777777" w:rsidR="00A5704F" w:rsidRDefault="00A5704F" w:rsidP="005173D0">
            <w:pPr>
              <w:rPr>
                <w:sz w:val="20"/>
                <w:szCs w:val="20"/>
              </w:rPr>
            </w:pPr>
            <w:r>
              <w:rPr>
                <w:sz w:val="20"/>
                <w:szCs w:val="20"/>
              </w:rPr>
              <w:t xml:space="preserve">   Model Parameterization Break Points (new parameter</w:t>
            </w:r>
            <w:r w:rsidR="00C2728F">
              <w:rPr>
                <w:sz w:val="20"/>
                <w:szCs w:val="20"/>
              </w:rPr>
              <w:t>s – 4 values that define the time break points between the 1, 3, 5, 7, and 8 parameter versions of the model fit</w:t>
            </w:r>
            <w:r>
              <w:rPr>
                <w:sz w:val="20"/>
                <w:szCs w:val="20"/>
              </w:rPr>
              <w:t>)</w:t>
            </w:r>
          </w:p>
        </w:tc>
        <w:tc>
          <w:tcPr>
            <w:tcW w:w="1800" w:type="dxa"/>
          </w:tcPr>
          <w:p w14:paraId="5F29DEE6" w14:textId="77777777" w:rsidR="00A5704F" w:rsidRPr="006A420A" w:rsidRDefault="00A5704F" w:rsidP="001704FC">
            <w:pPr>
              <w:jc w:val="center"/>
              <w:rPr>
                <w:sz w:val="20"/>
                <w:szCs w:val="20"/>
              </w:rPr>
            </w:pPr>
            <w:r>
              <w:rPr>
                <w:sz w:val="20"/>
                <w:szCs w:val="20"/>
              </w:rPr>
              <w:t>Fit Model</w:t>
            </w:r>
          </w:p>
        </w:tc>
      </w:tr>
      <w:tr w:rsidR="00A5704F" w:rsidRPr="001058F4" w14:paraId="654ADA2D" w14:textId="77777777" w:rsidTr="00E75A44">
        <w:tc>
          <w:tcPr>
            <w:tcW w:w="6228" w:type="dxa"/>
          </w:tcPr>
          <w:p w14:paraId="4570AB4F" w14:textId="77777777" w:rsidR="00A5704F" w:rsidRDefault="00C2728F" w:rsidP="005173D0">
            <w:pPr>
              <w:rPr>
                <w:sz w:val="20"/>
                <w:szCs w:val="20"/>
              </w:rPr>
            </w:pPr>
            <w:r>
              <w:rPr>
                <w:sz w:val="20"/>
                <w:szCs w:val="20"/>
              </w:rPr>
              <w:t xml:space="preserve">   Model Observation Gap Windows (new parameters – 3 pairs of values, each pair defining a time window which, lacking any observations, would cause the introduction of apriori parameter observations)</w:t>
            </w:r>
          </w:p>
        </w:tc>
        <w:tc>
          <w:tcPr>
            <w:tcW w:w="1800" w:type="dxa"/>
          </w:tcPr>
          <w:p w14:paraId="0E68CB45" w14:textId="77777777" w:rsidR="00A5704F" w:rsidRPr="006A420A" w:rsidRDefault="00A5704F" w:rsidP="001704FC">
            <w:pPr>
              <w:jc w:val="center"/>
              <w:rPr>
                <w:sz w:val="20"/>
                <w:szCs w:val="20"/>
              </w:rPr>
            </w:pPr>
            <w:r>
              <w:rPr>
                <w:sz w:val="20"/>
                <w:szCs w:val="20"/>
              </w:rPr>
              <w:t>Fit Model</w:t>
            </w:r>
          </w:p>
        </w:tc>
      </w:tr>
      <w:tr w:rsidR="00C2728F" w:rsidRPr="001058F4" w14:paraId="3BD65054" w14:textId="77777777" w:rsidTr="00E75A44">
        <w:tc>
          <w:tcPr>
            <w:tcW w:w="6228" w:type="dxa"/>
          </w:tcPr>
          <w:p w14:paraId="03A0CE76" w14:textId="77777777" w:rsidR="00C2728F" w:rsidRDefault="00C2728F" w:rsidP="005173D0">
            <w:pPr>
              <w:rPr>
                <w:sz w:val="20"/>
                <w:szCs w:val="20"/>
              </w:rPr>
            </w:pPr>
            <w:r>
              <w:rPr>
                <w:sz w:val="20"/>
                <w:szCs w:val="20"/>
              </w:rPr>
              <w:t xml:space="preserve">   Convergence Threshold Weights (new parameters – 8 values, one per model parameter)</w:t>
            </w:r>
          </w:p>
        </w:tc>
        <w:tc>
          <w:tcPr>
            <w:tcW w:w="1800" w:type="dxa"/>
          </w:tcPr>
          <w:p w14:paraId="4B1D3DBD" w14:textId="77777777" w:rsidR="00C2728F" w:rsidRPr="006A420A" w:rsidRDefault="00C2728F" w:rsidP="001704FC">
            <w:pPr>
              <w:jc w:val="center"/>
              <w:rPr>
                <w:sz w:val="20"/>
                <w:szCs w:val="20"/>
              </w:rPr>
            </w:pPr>
            <w:r>
              <w:rPr>
                <w:sz w:val="20"/>
                <w:szCs w:val="20"/>
              </w:rPr>
              <w:t>Fit Model</w:t>
            </w:r>
          </w:p>
        </w:tc>
      </w:tr>
      <w:tr w:rsidR="00A5704F" w:rsidRPr="001058F4" w14:paraId="0917491D" w14:textId="77777777" w:rsidTr="00E75A44">
        <w:tc>
          <w:tcPr>
            <w:tcW w:w="6228" w:type="dxa"/>
          </w:tcPr>
          <w:p w14:paraId="27D48A19" w14:textId="77777777" w:rsidR="00A5704F" w:rsidRDefault="00C2728F" w:rsidP="005173D0">
            <w:pPr>
              <w:rPr>
                <w:sz w:val="20"/>
                <w:szCs w:val="20"/>
              </w:rPr>
            </w:pPr>
            <w:r>
              <w:rPr>
                <w:sz w:val="20"/>
                <w:szCs w:val="20"/>
              </w:rPr>
              <w:t xml:space="preserve">   Sampling Interval Table (new parameters – </w:t>
            </w:r>
            <w:r w:rsidR="000F4FCB">
              <w:rPr>
                <w:sz w:val="20"/>
                <w:szCs w:val="20"/>
              </w:rPr>
              <w:t xml:space="preserve">variable number, nominally </w:t>
            </w:r>
            <w:r>
              <w:rPr>
                <w:sz w:val="20"/>
                <w:szCs w:val="20"/>
              </w:rPr>
              <w:t>14</w:t>
            </w:r>
            <w:r w:rsidR="000F4FCB">
              <w:rPr>
                <w:sz w:val="20"/>
                <w:szCs w:val="20"/>
              </w:rPr>
              <w:t>, of</w:t>
            </w:r>
            <w:r>
              <w:rPr>
                <w:sz w:val="20"/>
                <w:szCs w:val="20"/>
              </w:rPr>
              <w:t xml:space="preserve"> pairs of values, each pair defining a start time, in seconds, and a time increment, in seconds, to use in constructing the SSM position table entry times).</w:t>
            </w:r>
          </w:p>
        </w:tc>
        <w:tc>
          <w:tcPr>
            <w:tcW w:w="1800" w:type="dxa"/>
          </w:tcPr>
          <w:p w14:paraId="1FC2A3EC" w14:textId="77777777" w:rsidR="00A5704F" w:rsidRPr="006A420A" w:rsidRDefault="00C2728F" w:rsidP="006A420A">
            <w:pPr>
              <w:jc w:val="center"/>
              <w:rPr>
                <w:sz w:val="20"/>
                <w:szCs w:val="20"/>
              </w:rPr>
            </w:pPr>
            <w:r>
              <w:rPr>
                <w:sz w:val="20"/>
                <w:szCs w:val="20"/>
              </w:rPr>
              <w:t>Generate Position</w:t>
            </w:r>
          </w:p>
        </w:tc>
      </w:tr>
      <w:tr w:rsidR="0056203F" w:rsidRPr="001058F4" w14:paraId="68219716" w14:textId="77777777" w:rsidTr="00E75A44">
        <w:tc>
          <w:tcPr>
            <w:tcW w:w="6228" w:type="dxa"/>
          </w:tcPr>
          <w:p w14:paraId="5D5C8FBC" w14:textId="77777777" w:rsidR="0056203F" w:rsidRPr="006249B3" w:rsidRDefault="0056203F" w:rsidP="005173D0">
            <w:pPr>
              <w:rPr>
                <w:b/>
                <w:i/>
                <w:sz w:val="20"/>
                <w:szCs w:val="20"/>
              </w:rPr>
            </w:pPr>
            <w:r w:rsidRPr="006249B3">
              <w:rPr>
                <w:b/>
                <w:i/>
                <w:sz w:val="20"/>
                <w:szCs w:val="20"/>
              </w:rPr>
              <w:t>SSM Mode Switch Event Table</w:t>
            </w:r>
            <w:r w:rsidR="004A470B" w:rsidRPr="006249B3">
              <w:rPr>
                <w:b/>
                <w:i/>
                <w:sz w:val="20"/>
                <w:szCs w:val="20"/>
              </w:rPr>
              <w:t xml:space="preserve"> (new table)</w:t>
            </w:r>
          </w:p>
        </w:tc>
        <w:tc>
          <w:tcPr>
            <w:tcW w:w="1800" w:type="dxa"/>
          </w:tcPr>
          <w:p w14:paraId="430313F6" w14:textId="77777777" w:rsidR="000F4FCB" w:rsidRPr="006A420A" w:rsidRDefault="000F4FCB" w:rsidP="000F4FCB">
            <w:pPr>
              <w:jc w:val="center"/>
              <w:rPr>
                <w:sz w:val="20"/>
                <w:szCs w:val="20"/>
              </w:rPr>
            </w:pPr>
            <w:r>
              <w:rPr>
                <w:sz w:val="20"/>
                <w:szCs w:val="20"/>
              </w:rPr>
              <w:t>All</w:t>
            </w:r>
          </w:p>
        </w:tc>
      </w:tr>
      <w:tr w:rsidR="00F423F2" w:rsidRPr="001058F4" w14:paraId="4ACBF786" w14:textId="77777777" w:rsidTr="00E75A44">
        <w:tc>
          <w:tcPr>
            <w:tcW w:w="6228" w:type="dxa"/>
          </w:tcPr>
          <w:p w14:paraId="6BAE1536" w14:textId="77777777" w:rsidR="00F423F2" w:rsidRPr="006A420A" w:rsidRDefault="00F423F2" w:rsidP="0056203F">
            <w:pPr>
              <w:rPr>
                <w:sz w:val="20"/>
                <w:szCs w:val="20"/>
              </w:rPr>
            </w:pPr>
            <w:r w:rsidRPr="006A420A">
              <w:rPr>
                <w:sz w:val="20"/>
                <w:szCs w:val="20"/>
              </w:rPr>
              <w:t xml:space="preserve">  </w:t>
            </w:r>
            <w:r>
              <w:rPr>
                <w:sz w:val="20"/>
                <w:szCs w:val="20"/>
              </w:rPr>
              <w:t>Mode switch</w:t>
            </w:r>
            <w:r w:rsidR="00FD43E2">
              <w:rPr>
                <w:sz w:val="20"/>
                <w:szCs w:val="20"/>
              </w:rPr>
              <w:t xml:space="preserve"> ID,</w:t>
            </w:r>
            <w:r>
              <w:rPr>
                <w:sz w:val="20"/>
                <w:szCs w:val="20"/>
              </w:rPr>
              <w:t xml:space="preserve"> year, day of year, seconds of day (UTC)</w:t>
            </w:r>
            <w:r w:rsidR="00586AE5">
              <w:rPr>
                <w:sz w:val="20"/>
                <w:szCs w:val="20"/>
              </w:rPr>
              <w:t xml:space="preserve"> (see Table 1)</w:t>
            </w:r>
          </w:p>
        </w:tc>
        <w:tc>
          <w:tcPr>
            <w:tcW w:w="1800" w:type="dxa"/>
          </w:tcPr>
          <w:p w14:paraId="107099E1" w14:textId="77777777" w:rsidR="00F423F2" w:rsidRPr="006A420A" w:rsidRDefault="000F4FCB" w:rsidP="002873FB">
            <w:pPr>
              <w:jc w:val="center"/>
              <w:rPr>
                <w:sz w:val="20"/>
                <w:szCs w:val="20"/>
              </w:rPr>
            </w:pPr>
            <w:r>
              <w:rPr>
                <w:sz w:val="20"/>
                <w:szCs w:val="20"/>
              </w:rPr>
              <w:t>All</w:t>
            </w:r>
          </w:p>
        </w:tc>
      </w:tr>
      <w:tr w:rsidR="0056203F" w:rsidRPr="001058F4" w14:paraId="6F14DD27" w14:textId="77777777" w:rsidTr="00E75A44">
        <w:tc>
          <w:tcPr>
            <w:tcW w:w="6228" w:type="dxa"/>
          </w:tcPr>
          <w:p w14:paraId="0DE39EA8" w14:textId="77777777" w:rsidR="0056203F" w:rsidRPr="006249B3" w:rsidRDefault="0056203F" w:rsidP="005173D0">
            <w:pPr>
              <w:rPr>
                <w:b/>
                <w:i/>
                <w:sz w:val="20"/>
                <w:szCs w:val="20"/>
              </w:rPr>
            </w:pPr>
            <w:r w:rsidRPr="006249B3">
              <w:rPr>
                <w:b/>
                <w:i/>
                <w:sz w:val="20"/>
                <w:szCs w:val="20"/>
              </w:rPr>
              <w:t>TIRS_TELEMETRY_COMMAND Table</w:t>
            </w:r>
          </w:p>
        </w:tc>
        <w:tc>
          <w:tcPr>
            <w:tcW w:w="1800" w:type="dxa"/>
          </w:tcPr>
          <w:p w14:paraId="704A57BD" w14:textId="77777777" w:rsidR="00C2728F" w:rsidRPr="006A420A" w:rsidRDefault="00C2728F" w:rsidP="00C2728F">
            <w:pPr>
              <w:jc w:val="center"/>
              <w:rPr>
                <w:sz w:val="20"/>
                <w:szCs w:val="20"/>
              </w:rPr>
            </w:pPr>
            <w:r>
              <w:rPr>
                <w:sz w:val="20"/>
                <w:szCs w:val="20"/>
              </w:rPr>
              <w:t>Fit Model</w:t>
            </w:r>
          </w:p>
        </w:tc>
      </w:tr>
      <w:tr w:rsidR="000F4FCB" w:rsidRPr="001058F4" w14:paraId="651A8B92" w14:textId="77777777" w:rsidTr="00E75A44">
        <w:tc>
          <w:tcPr>
            <w:tcW w:w="6228" w:type="dxa"/>
          </w:tcPr>
          <w:p w14:paraId="0E7505CD" w14:textId="77777777" w:rsidR="000F4FCB" w:rsidRDefault="000F4FCB" w:rsidP="005173D0">
            <w:pPr>
              <w:rPr>
                <w:sz w:val="20"/>
                <w:szCs w:val="20"/>
              </w:rPr>
            </w:pPr>
            <w:r>
              <w:rPr>
                <w:sz w:val="20"/>
                <w:szCs w:val="20"/>
              </w:rPr>
              <w:t xml:space="preserve">   L0R_TIME_DAYS_FROM_J2000</w:t>
            </w:r>
          </w:p>
        </w:tc>
        <w:tc>
          <w:tcPr>
            <w:tcW w:w="1800" w:type="dxa"/>
          </w:tcPr>
          <w:p w14:paraId="3A6C3ADA" w14:textId="77777777" w:rsidR="000F4FCB" w:rsidRPr="006A420A" w:rsidRDefault="000F4FCB" w:rsidP="001704FC">
            <w:pPr>
              <w:jc w:val="center"/>
              <w:rPr>
                <w:sz w:val="20"/>
                <w:szCs w:val="20"/>
              </w:rPr>
            </w:pPr>
            <w:r>
              <w:rPr>
                <w:sz w:val="20"/>
                <w:szCs w:val="20"/>
              </w:rPr>
              <w:t>Fit Model</w:t>
            </w:r>
          </w:p>
        </w:tc>
      </w:tr>
      <w:tr w:rsidR="000F4FCB" w:rsidRPr="001058F4" w14:paraId="058047C2" w14:textId="77777777" w:rsidTr="00E75A44">
        <w:tc>
          <w:tcPr>
            <w:tcW w:w="6228" w:type="dxa"/>
          </w:tcPr>
          <w:p w14:paraId="466939BA" w14:textId="77777777" w:rsidR="000F4FCB" w:rsidRDefault="000F4FCB" w:rsidP="005173D0">
            <w:pPr>
              <w:rPr>
                <w:sz w:val="20"/>
                <w:szCs w:val="20"/>
              </w:rPr>
            </w:pPr>
            <w:r>
              <w:rPr>
                <w:sz w:val="20"/>
                <w:szCs w:val="20"/>
              </w:rPr>
              <w:t xml:space="preserve">   L0R_TIME_SEC_OF_DAY</w:t>
            </w:r>
          </w:p>
        </w:tc>
        <w:tc>
          <w:tcPr>
            <w:tcW w:w="1800" w:type="dxa"/>
          </w:tcPr>
          <w:p w14:paraId="4DD87EAB" w14:textId="77777777" w:rsidR="000F4FCB" w:rsidRPr="006A420A" w:rsidRDefault="000F4FCB" w:rsidP="001704FC">
            <w:pPr>
              <w:jc w:val="center"/>
              <w:rPr>
                <w:sz w:val="20"/>
                <w:szCs w:val="20"/>
              </w:rPr>
            </w:pPr>
            <w:r>
              <w:rPr>
                <w:sz w:val="20"/>
                <w:szCs w:val="20"/>
              </w:rPr>
              <w:t>Fit Model</w:t>
            </w:r>
          </w:p>
        </w:tc>
      </w:tr>
      <w:tr w:rsidR="000F4FCB" w:rsidRPr="001058F4" w14:paraId="3A69407E" w14:textId="77777777" w:rsidTr="00E75A44">
        <w:tc>
          <w:tcPr>
            <w:tcW w:w="6228" w:type="dxa"/>
          </w:tcPr>
          <w:p w14:paraId="254D8497" w14:textId="77777777" w:rsidR="000F4FCB" w:rsidRDefault="000F4FCB" w:rsidP="005173D0">
            <w:pPr>
              <w:rPr>
                <w:sz w:val="20"/>
                <w:szCs w:val="20"/>
              </w:rPr>
            </w:pPr>
            <w:r>
              <w:rPr>
                <w:sz w:val="20"/>
                <w:szCs w:val="20"/>
              </w:rPr>
              <w:t xml:space="preserve">   MC_ENCODER_FLAGS</w:t>
            </w:r>
          </w:p>
        </w:tc>
        <w:tc>
          <w:tcPr>
            <w:tcW w:w="1800" w:type="dxa"/>
          </w:tcPr>
          <w:p w14:paraId="29E467A7" w14:textId="77777777" w:rsidR="000F4FCB" w:rsidRPr="006A420A" w:rsidRDefault="000F4FCB" w:rsidP="001704FC">
            <w:pPr>
              <w:jc w:val="center"/>
              <w:rPr>
                <w:sz w:val="20"/>
                <w:szCs w:val="20"/>
              </w:rPr>
            </w:pPr>
            <w:r>
              <w:rPr>
                <w:sz w:val="20"/>
                <w:szCs w:val="20"/>
              </w:rPr>
              <w:t>Fit Model</w:t>
            </w:r>
          </w:p>
        </w:tc>
      </w:tr>
      <w:tr w:rsidR="000F4FCB" w:rsidRPr="001058F4" w14:paraId="2C8D377C" w14:textId="77777777" w:rsidTr="00E75A44">
        <w:tc>
          <w:tcPr>
            <w:tcW w:w="6228" w:type="dxa"/>
          </w:tcPr>
          <w:p w14:paraId="72DBFEE8" w14:textId="77777777" w:rsidR="000F4FCB" w:rsidRDefault="000F4FCB" w:rsidP="005173D0">
            <w:pPr>
              <w:rPr>
                <w:sz w:val="20"/>
                <w:szCs w:val="20"/>
              </w:rPr>
            </w:pPr>
            <w:r>
              <w:rPr>
                <w:sz w:val="20"/>
                <w:szCs w:val="20"/>
              </w:rPr>
              <w:t xml:space="preserve">   SSM_MECH_MODE</w:t>
            </w:r>
          </w:p>
        </w:tc>
        <w:tc>
          <w:tcPr>
            <w:tcW w:w="1800" w:type="dxa"/>
          </w:tcPr>
          <w:p w14:paraId="7CCF0203" w14:textId="77777777" w:rsidR="000F4FCB" w:rsidRPr="006A420A" w:rsidRDefault="000F4FCB" w:rsidP="001704FC">
            <w:pPr>
              <w:jc w:val="center"/>
              <w:rPr>
                <w:sz w:val="20"/>
                <w:szCs w:val="20"/>
              </w:rPr>
            </w:pPr>
            <w:r>
              <w:rPr>
                <w:sz w:val="20"/>
                <w:szCs w:val="20"/>
              </w:rPr>
              <w:t>Fit Model</w:t>
            </w:r>
          </w:p>
        </w:tc>
      </w:tr>
      <w:tr w:rsidR="000F4FCB" w:rsidRPr="001058F4" w14:paraId="07F3BB89" w14:textId="77777777" w:rsidTr="00E75A44">
        <w:tc>
          <w:tcPr>
            <w:tcW w:w="6228" w:type="dxa"/>
          </w:tcPr>
          <w:p w14:paraId="40965668" w14:textId="77777777" w:rsidR="000F4FCB" w:rsidRDefault="000F4FCB" w:rsidP="005173D0">
            <w:pPr>
              <w:rPr>
                <w:sz w:val="20"/>
                <w:szCs w:val="20"/>
              </w:rPr>
            </w:pPr>
            <w:r>
              <w:rPr>
                <w:sz w:val="20"/>
                <w:szCs w:val="20"/>
              </w:rPr>
              <w:t xml:space="preserve">   SSM_ENCODER_POSITION_SAMPLE_2</w:t>
            </w:r>
          </w:p>
        </w:tc>
        <w:tc>
          <w:tcPr>
            <w:tcW w:w="1800" w:type="dxa"/>
          </w:tcPr>
          <w:p w14:paraId="627D9CC2" w14:textId="77777777" w:rsidR="000F4FCB" w:rsidRPr="006A420A" w:rsidRDefault="000F4FCB" w:rsidP="001704FC">
            <w:pPr>
              <w:jc w:val="center"/>
              <w:rPr>
                <w:sz w:val="20"/>
                <w:szCs w:val="20"/>
              </w:rPr>
            </w:pPr>
            <w:r>
              <w:rPr>
                <w:sz w:val="20"/>
                <w:szCs w:val="20"/>
              </w:rPr>
              <w:t>Fit Model</w:t>
            </w:r>
          </w:p>
        </w:tc>
      </w:tr>
      <w:tr w:rsidR="0056203F" w:rsidRPr="001058F4" w14:paraId="31CCBC7C" w14:textId="77777777" w:rsidTr="00E75A44">
        <w:tc>
          <w:tcPr>
            <w:tcW w:w="6228" w:type="dxa"/>
          </w:tcPr>
          <w:p w14:paraId="2C6E3051" w14:textId="77777777" w:rsidR="0056203F" w:rsidRPr="006249B3" w:rsidRDefault="0056203F" w:rsidP="005173D0">
            <w:pPr>
              <w:rPr>
                <w:b/>
                <w:i/>
                <w:sz w:val="20"/>
                <w:szCs w:val="20"/>
              </w:rPr>
            </w:pPr>
            <w:r w:rsidRPr="006249B3">
              <w:rPr>
                <w:b/>
                <w:i/>
                <w:sz w:val="20"/>
                <w:szCs w:val="20"/>
              </w:rPr>
              <w:t>TIRS_TELEMETRY_CIRCUIT Table</w:t>
            </w:r>
          </w:p>
        </w:tc>
        <w:tc>
          <w:tcPr>
            <w:tcW w:w="1800" w:type="dxa"/>
          </w:tcPr>
          <w:p w14:paraId="1A405A16" w14:textId="77777777" w:rsidR="0056203F" w:rsidRPr="006A420A" w:rsidRDefault="00C2728F" w:rsidP="006A420A">
            <w:pPr>
              <w:jc w:val="center"/>
              <w:rPr>
                <w:sz w:val="20"/>
                <w:szCs w:val="20"/>
              </w:rPr>
            </w:pPr>
            <w:r>
              <w:rPr>
                <w:sz w:val="20"/>
                <w:szCs w:val="20"/>
              </w:rPr>
              <w:t>Fit Model</w:t>
            </w:r>
          </w:p>
        </w:tc>
      </w:tr>
      <w:tr w:rsidR="000F4FCB" w:rsidRPr="001058F4" w14:paraId="048C80C1" w14:textId="77777777" w:rsidTr="001704FC">
        <w:tc>
          <w:tcPr>
            <w:tcW w:w="6228" w:type="dxa"/>
          </w:tcPr>
          <w:p w14:paraId="1667A742" w14:textId="77777777" w:rsidR="000F4FCB" w:rsidRDefault="000F4FCB" w:rsidP="001704FC">
            <w:pPr>
              <w:rPr>
                <w:sz w:val="20"/>
                <w:szCs w:val="20"/>
              </w:rPr>
            </w:pPr>
            <w:r>
              <w:rPr>
                <w:sz w:val="20"/>
                <w:szCs w:val="20"/>
              </w:rPr>
              <w:t xml:space="preserve">   L0R_TIME_DAYS_FROM_J2000</w:t>
            </w:r>
          </w:p>
        </w:tc>
        <w:tc>
          <w:tcPr>
            <w:tcW w:w="1800" w:type="dxa"/>
          </w:tcPr>
          <w:p w14:paraId="21884A06" w14:textId="77777777" w:rsidR="000F4FCB" w:rsidRPr="006A420A" w:rsidRDefault="000F4FCB" w:rsidP="001704FC">
            <w:pPr>
              <w:jc w:val="center"/>
              <w:rPr>
                <w:sz w:val="20"/>
                <w:szCs w:val="20"/>
              </w:rPr>
            </w:pPr>
            <w:r>
              <w:rPr>
                <w:sz w:val="20"/>
                <w:szCs w:val="20"/>
              </w:rPr>
              <w:t>Fit Model</w:t>
            </w:r>
          </w:p>
        </w:tc>
      </w:tr>
      <w:tr w:rsidR="000F4FCB" w:rsidRPr="001058F4" w14:paraId="594433AB" w14:textId="77777777" w:rsidTr="001704FC">
        <w:tc>
          <w:tcPr>
            <w:tcW w:w="6228" w:type="dxa"/>
          </w:tcPr>
          <w:p w14:paraId="1D3424E9" w14:textId="77777777" w:rsidR="000F4FCB" w:rsidRDefault="000F4FCB" w:rsidP="001704FC">
            <w:pPr>
              <w:rPr>
                <w:sz w:val="20"/>
                <w:szCs w:val="20"/>
              </w:rPr>
            </w:pPr>
            <w:r>
              <w:rPr>
                <w:sz w:val="20"/>
                <w:szCs w:val="20"/>
              </w:rPr>
              <w:t xml:space="preserve">   L0R_TIME_SEC_OF_DAY</w:t>
            </w:r>
          </w:p>
        </w:tc>
        <w:tc>
          <w:tcPr>
            <w:tcW w:w="1800" w:type="dxa"/>
          </w:tcPr>
          <w:p w14:paraId="7478CC58" w14:textId="77777777" w:rsidR="000F4FCB" w:rsidRPr="006A420A" w:rsidRDefault="000F4FCB" w:rsidP="001704FC">
            <w:pPr>
              <w:jc w:val="center"/>
              <w:rPr>
                <w:sz w:val="20"/>
                <w:szCs w:val="20"/>
              </w:rPr>
            </w:pPr>
            <w:r>
              <w:rPr>
                <w:sz w:val="20"/>
                <w:szCs w:val="20"/>
              </w:rPr>
              <w:t>Fit Model</w:t>
            </w:r>
          </w:p>
        </w:tc>
      </w:tr>
      <w:tr w:rsidR="00C2728F" w:rsidRPr="001058F4" w14:paraId="11CEA628" w14:textId="77777777" w:rsidTr="00E75A44">
        <w:tc>
          <w:tcPr>
            <w:tcW w:w="6228" w:type="dxa"/>
          </w:tcPr>
          <w:p w14:paraId="287F0FF3" w14:textId="77777777" w:rsidR="00C2728F" w:rsidRDefault="000F4FCB" w:rsidP="005173D0">
            <w:pPr>
              <w:rPr>
                <w:sz w:val="20"/>
                <w:szCs w:val="20"/>
              </w:rPr>
            </w:pPr>
            <w:r>
              <w:rPr>
                <w:sz w:val="20"/>
                <w:szCs w:val="20"/>
              </w:rPr>
              <w:t xml:space="preserve">   ELEC_ENABLED_FLAGS</w:t>
            </w:r>
          </w:p>
        </w:tc>
        <w:tc>
          <w:tcPr>
            <w:tcW w:w="1800" w:type="dxa"/>
          </w:tcPr>
          <w:p w14:paraId="2D93952D" w14:textId="77777777" w:rsidR="00C2728F" w:rsidRDefault="000F4FCB" w:rsidP="006A420A">
            <w:pPr>
              <w:jc w:val="center"/>
              <w:rPr>
                <w:sz w:val="20"/>
                <w:szCs w:val="20"/>
              </w:rPr>
            </w:pPr>
            <w:r>
              <w:rPr>
                <w:sz w:val="20"/>
                <w:szCs w:val="20"/>
              </w:rPr>
              <w:t>Fit Model</w:t>
            </w:r>
          </w:p>
        </w:tc>
      </w:tr>
      <w:tr w:rsidR="000F4FCB" w:rsidRPr="001058F4" w14:paraId="4CBCC609" w14:textId="77777777" w:rsidTr="00E75A44">
        <w:tc>
          <w:tcPr>
            <w:tcW w:w="6228" w:type="dxa"/>
          </w:tcPr>
          <w:p w14:paraId="3FC918F5" w14:textId="77777777" w:rsidR="000F4FCB" w:rsidRPr="006249B3" w:rsidRDefault="000F4FCB" w:rsidP="005173D0">
            <w:pPr>
              <w:rPr>
                <w:b/>
                <w:i/>
                <w:sz w:val="20"/>
                <w:szCs w:val="20"/>
              </w:rPr>
            </w:pPr>
            <w:r w:rsidRPr="006249B3">
              <w:rPr>
                <w:b/>
                <w:i/>
                <w:sz w:val="20"/>
                <w:szCs w:val="20"/>
              </w:rPr>
              <w:t>TIRS_SSM_ESTIMATION Table (TIRS SSM Calibration Output)</w:t>
            </w:r>
          </w:p>
        </w:tc>
        <w:tc>
          <w:tcPr>
            <w:tcW w:w="1800" w:type="dxa"/>
          </w:tcPr>
          <w:p w14:paraId="20CF5356" w14:textId="77777777" w:rsidR="000F4FCB" w:rsidRDefault="000F4FCB" w:rsidP="006A420A">
            <w:pPr>
              <w:jc w:val="center"/>
              <w:rPr>
                <w:sz w:val="20"/>
                <w:szCs w:val="20"/>
              </w:rPr>
            </w:pPr>
            <w:r>
              <w:rPr>
                <w:sz w:val="20"/>
                <w:szCs w:val="20"/>
              </w:rPr>
              <w:t>Fit Model</w:t>
            </w:r>
          </w:p>
        </w:tc>
      </w:tr>
      <w:tr w:rsidR="000F4FCB" w:rsidRPr="001058F4" w14:paraId="36D376B4" w14:textId="77777777" w:rsidTr="00E75A44">
        <w:tc>
          <w:tcPr>
            <w:tcW w:w="6228" w:type="dxa"/>
          </w:tcPr>
          <w:p w14:paraId="01061F2A" w14:textId="77777777" w:rsidR="000F4FCB" w:rsidRDefault="004A470B" w:rsidP="005173D0">
            <w:pPr>
              <w:rPr>
                <w:sz w:val="20"/>
                <w:szCs w:val="20"/>
              </w:rPr>
            </w:pPr>
            <w:r>
              <w:rPr>
                <w:sz w:val="20"/>
                <w:szCs w:val="20"/>
              </w:rPr>
              <w:t xml:space="preserve">   SSM Angle Estimation Epoch as year, day of year, seconds of day</w:t>
            </w:r>
          </w:p>
        </w:tc>
        <w:tc>
          <w:tcPr>
            <w:tcW w:w="1800" w:type="dxa"/>
          </w:tcPr>
          <w:p w14:paraId="62E64434" w14:textId="77777777" w:rsidR="000F4FCB" w:rsidRDefault="004A470B" w:rsidP="006A420A">
            <w:pPr>
              <w:jc w:val="center"/>
              <w:rPr>
                <w:sz w:val="20"/>
                <w:szCs w:val="20"/>
              </w:rPr>
            </w:pPr>
            <w:r>
              <w:rPr>
                <w:sz w:val="20"/>
                <w:szCs w:val="20"/>
              </w:rPr>
              <w:t>Fit Model</w:t>
            </w:r>
          </w:p>
        </w:tc>
      </w:tr>
      <w:tr w:rsidR="004A470B" w:rsidRPr="001058F4" w14:paraId="7B13A9A1" w14:textId="77777777" w:rsidTr="00E75A44">
        <w:tc>
          <w:tcPr>
            <w:tcW w:w="6228" w:type="dxa"/>
          </w:tcPr>
          <w:p w14:paraId="697DA756" w14:textId="77777777" w:rsidR="004A470B" w:rsidRDefault="004A470B" w:rsidP="005173D0">
            <w:pPr>
              <w:rPr>
                <w:sz w:val="20"/>
                <w:szCs w:val="20"/>
              </w:rPr>
            </w:pPr>
            <w:r>
              <w:rPr>
                <w:sz w:val="20"/>
                <w:szCs w:val="20"/>
              </w:rPr>
              <w:t xml:space="preserve">   SSM Estimated Position in counts (or radians)</w:t>
            </w:r>
          </w:p>
        </w:tc>
        <w:tc>
          <w:tcPr>
            <w:tcW w:w="1800" w:type="dxa"/>
          </w:tcPr>
          <w:p w14:paraId="1489872E" w14:textId="77777777" w:rsidR="004A470B" w:rsidRDefault="004A470B" w:rsidP="006A420A">
            <w:pPr>
              <w:jc w:val="center"/>
              <w:rPr>
                <w:sz w:val="20"/>
                <w:szCs w:val="20"/>
              </w:rPr>
            </w:pPr>
            <w:r>
              <w:rPr>
                <w:sz w:val="20"/>
                <w:szCs w:val="20"/>
              </w:rPr>
              <w:t>Fit Model</w:t>
            </w:r>
          </w:p>
        </w:tc>
      </w:tr>
      <w:tr w:rsidR="000F4FCB" w:rsidRPr="001058F4" w14:paraId="713FDCF9" w14:textId="77777777" w:rsidTr="00E75A44">
        <w:tc>
          <w:tcPr>
            <w:tcW w:w="6228" w:type="dxa"/>
          </w:tcPr>
          <w:p w14:paraId="3C5F6EFD" w14:textId="77777777" w:rsidR="000F4FCB" w:rsidRPr="006249B3" w:rsidRDefault="000F4FCB" w:rsidP="005173D0">
            <w:pPr>
              <w:rPr>
                <w:b/>
                <w:i/>
                <w:sz w:val="20"/>
                <w:szCs w:val="20"/>
              </w:rPr>
            </w:pPr>
            <w:r w:rsidRPr="006249B3">
              <w:rPr>
                <w:b/>
                <w:i/>
                <w:sz w:val="20"/>
                <w:szCs w:val="20"/>
              </w:rPr>
              <w:t>TIRS_SSM_ESTIMATION_SCA Table (TIRS SSM Calibration Output)</w:t>
            </w:r>
          </w:p>
        </w:tc>
        <w:tc>
          <w:tcPr>
            <w:tcW w:w="1800" w:type="dxa"/>
          </w:tcPr>
          <w:p w14:paraId="3431B029" w14:textId="77777777" w:rsidR="000F4FCB" w:rsidRDefault="000F4FCB" w:rsidP="006A420A">
            <w:pPr>
              <w:jc w:val="center"/>
              <w:rPr>
                <w:sz w:val="20"/>
                <w:szCs w:val="20"/>
              </w:rPr>
            </w:pPr>
            <w:r>
              <w:rPr>
                <w:sz w:val="20"/>
                <w:szCs w:val="20"/>
              </w:rPr>
              <w:t>Fit Model</w:t>
            </w:r>
          </w:p>
        </w:tc>
      </w:tr>
      <w:tr w:rsidR="004A470B" w:rsidRPr="001058F4" w14:paraId="06406517" w14:textId="77777777" w:rsidTr="00E75A44">
        <w:tc>
          <w:tcPr>
            <w:tcW w:w="6228" w:type="dxa"/>
          </w:tcPr>
          <w:p w14:paraId="3A0D329F" w14:textId="77777777" w:rsidR="004A470B" w:rsidRDefault="004A470B" w:rsidP="005173D0">
            <w:pPr>
              <w:rPr>
                <w:sz w:val="20"/>
                <w:szCs w:val="20"/>
              </w:rPr>
            </w:pPr>
            <w:r>
              <w:rPr>
                <w:sz w:val="20"/>
                <w:szCs w:val="20"/>
              </w:rPr>
              <w:t xml:space="preserve">   SCA Number</w:t>
            </w:r>
          </w:p>
        </w:tc>
        <w:tc>
          <w:tcPr>
            <w:tcW w:w="1800" w:type="dxa"/>
          </w:tcPr>
          <w:p w14:paraId="275BC279" w14:textId="77777777" w:rsidR="004A470B" w:rsidRDefault="004A470B" w:rsidP="001704FC">
            <w:pPr>
              <w:jc w:val="center"/>
              <w:rPr>
                <w:sz w:val="20"/>
                <w:szCs w:val="20"/>
              </w:rPr>
            </w:pPr>
            <w:r>
              <w:rPr>
                <w:sz w:val="20"/>
                <w:szCs w:val="20"/>
              </w:rPr>
              <w:t>Fit Model</w:t>
            </w:r>
          </w:p>
        </w:tc>
      </w:tr>
      <w:tr w:rsidR="004A470B" w:rsidRPr="001058F4" w14:paraId="19210B85" w14:textId="77777777" w:rsidTr="00E75A44">
        <w:tc>
          <w:tcPr>
            <w:tcW w:w="6228" w:type="dxa"/>
          </w:tcPr>
          <w:p w14:paraId="6F72E19E" w14:textId="77777777" w:rsidR="004A470B" w:rsidRDefault="004A470B" w:rsidP="005173D0">
            <w:pPr>
              <w:rPr>
                <w:sz w:val="20"/>
                <w:szCs w:val="20"/>
              </w:rPr>
            </w:pPr>
            <w:r>
              <w:rPr>
                <w:sz w:val="20"/>
                <w:szCs w:val="20"/>
              </w:rPr>
              <w:t xml:space="preserve">   Post-Fit Along-Track RMSE</w:t>
            </w:r>
          </w:p>
        </w:tc>
        <w:tc>
          <w:tcPr>
            <w:tcW w:w="1800" w:type="dxa"/>
          </w:tcPr>
          <w:p w14:paraId="2546686E" w14:textId="77777777" w:rsidR="004A470B" w:rsidRDefault="004A470B" w:rsidP="001704FC">
            <w:pPr>
              <w:jc w:val="center"/>
              <w:rPr>
                <w:sz w:val="20"/>
                <w:szCs w:val="20"/>
              </w:rPr>
            </w:pPr>
            <w:r>
              <w:rPr>
                <w:sz w:val="20"/>
                <w:szCs w:val="20"/>
              </w:rPr>
              <w:t>Fit Model</w:t>
            </w:r>
          </w:p>
        </w:tc>
      </w:tr>
      <w:tr w:rsidR="004A470B" w:rsidRPr="001058F4" w14:paraId="3A558721" w14:textId="77777777" w:rsidTr="00E75A44">
        <w:tc>
          <w:tcPr>
            <w:tcW w:w="6228" w:type="dxa"/>
          </w:tcPr>
          <w:p w14:paraId="23C3B2B4" w14:textId="77777777" w:rsidR="004A470B" w:rsidRDefault="004A470B" w:rsidP="005173D0">
            <w:pPr>
              <w:rPr>
                <w:sz w:val="20"/>
                <w:szCs w:val="20"/>
              </w:rPr>
            </w:pPr>
            <w:r>
              <w:rPr>
                <w:sz w:val="20"/>
                <w:szCs w:val="20"/>
              </w:rPr>
              <w:t xml:space="preserve">   Post-Fit Across-Track RMSE</w:t>
            </w:r>
          </w:p>
        </w:tc>
        <w:tc>
          <w:tcPr>
            <w:tcW w:w="1800" w:type="dxa"/>
          </w:tcPr>
          <w:p w14:paraId="25AB5E83" w14:textId="77777777" w:rsidR="004A470B" w:rsidRDefault="004A470B" w:rsidP="001704FC">
            <w:pPr>
              <w:jc w:val="center"/>
              <w:rPr>
                <w:sz w:val="20"/>
                <w:szCs w:val="20"/>
              </w:rPr>
            </w:pPr>
            <w:r>
              <w:rPr>
                <w:sz w:val="20"/>
                <w:szCs w:val="20"/>
              </w:rPr>
              <w:t>Fit Model</w:t>
            </w:r>
          </w:p>
        </w:tc>
      </w:tr>
      <w:tr w:rsidR="004A470B" w:rsidRPr="001058F4" w14:paraId="0FFF5BBB" w14:textId="77777777" w:rsidTr="00E75A44">
        <w:tc>
          <w:tcPr>
            <w:tcW w:w="6228" w:type="dxa"/>
          </w:tcPr>
          <w:p w14:paraId="7E2DD806" w14:textId="77777777" w:rsidR="004A470B" w:rsidRDefault="004A470B" w:rsidP="005173D0">
            <w:pPr>
              <w:rPr>
                <w:sz w:val="20"/>
                <w:szCs w:val="20"/>
              </w:rPr>
            </w:pPr>
            <w:r>
              <w:rPr>
                <w:sz w:val="20"/>
                <w:szCs w:val="20"/>
              </w:rPr>
              <w:t xml:space="preserve">   Number of Points</w:t>
            </w:r>
          </w:p>
        </w:tc>
        <w:tc>
          <w:tcPr>
            <w:tcW w:w="1800" w:type="dxa"/>
          </w:tcPr>
          <w:p w14:paraId="3FC5529E" w14:textId="77777777" w:rsidR="004A470B" w:rsidRDefault="004A470B" w:rsidP="001704FC">
            <w:pPr>
              <w:jc w:val="center"/>
              <w:rPr>
                <w:sz w:val="20"/>
                <w:szCs w:val="20"/>
              </w:rPr>
            </w:pPr>
            <w:r>
              <w:rPr>
                <w:sz w:val="20"/>
                <w:szCs w:val="20"/>
              </w:rPr>
              <w:t>Fit Model</w:t>
            </w:r>
          </w:p>
        </w:tc>
      </w:tr>
      <w:tr w:rsidR="004A470B" w:rsidRPr="001058F4" w14:paraId="78C59BC3" w14:textId="77777777" w:rsidTr="00E75A44">
        <w:tc>
          <w:tcPr>
            <w:tcW w:w="6228" w:type="dxa"/>
          </w:tcPr>
          <w:p w14:paraId="526ED0BA" w14:textId="77777777" w:rsidR="004A470B" w:rsidRPr="006249B3" w:rsidRDefault="004A470B" w:rsidP="005173D0">
            <w:pPr>
              <w:rPr>
                <w:b/>
                <w:i/>
                <w:sz w:val="20"/>
                <w:szCs w:val="20"/>
              </w:rPr>
            </w:pPr>
            <w:r w:rsidRPr="006249B3">
              <w:rPr>
                <w:b/>
                <w:i/>
                <w:sz w:val="20"/>
                <w:szCs w:val="20"/>
              </w:rPr>
              <w:t>SSM Mode 0 Model Parameter Table (new table)</w:t>
            </w:r>
          </w:p>
        </w:tc>
        <w:tc>
          <w:tcPr>
            <w:tcW w:w="1800" w:type="dxa"/>
          </w:tcPr>
          <w:p w14:paraId="004A4777" w14:textId="77777777" w:rsidR="004A470B" w:rsidRDefault="004A470B" w:rsidP="001704FC">
            <w:pPr>
              <w:jc w:val="center"/>
              <w:rPr>
                <w:sz w:val="20"/>
                <w:szCs w:val="20"/>
              </w:rPr>
            </w:pPr>
            <w:r>
              <w:rPr>
                <w:sz w:val="20"/>
                <w:szCs w:val="20"/>
              </w:rPr>
              <w:t>Add Event</w:t>
            </w:r>
          </w:p>
          <w:p w14:paraId="3CA4562E" w14:textId="77777777" w:rsidR="004A470B" w:rsidRDefault="004A470B" w:rsidP="001704FC">
            <w:pPr>
              <w:jc w:val="center"/>
              <w:rPr>
                <w:sz w:val="20"/>
                <w:szCs w:val="20"/>
              </w:rPr>
            </w:pPr>
            <w:r>
              <w:rPr>
                <w:sz w:val="20"/>
                <w:szCs w:val="20"/>
              </w:rPr>
              <w:t>Fit Model</w:t>
            </w:r>
          </w:p>
          <w:p w14:paraId="078AF42A" w14:textId="77777777" w:rsidR="004A470B" w:rsidRDefault="004A470B" w:rsidP="001704FC">
            <w:pPr>
              <w:jc w:val="center"/>
              <w:rPr>
                <w:sz w:val="20"/>
                <w:szCs w:val="20"/>
              </w:rPr>
            </w:pPr>
            <w:r>
              <w:rPr>
                <w:sz w:val="20"/>
                <w:szCs w:val="20"/>
              </w:rPr>
              <w:t>Generate Position</w:t>
            </w:r>
          </w:p>
        </w:tc>
      </w:tr>
      <w:tr w:rsidR="00586AE5" w:rsidRPr="001058F4" w14:paraId="5DC3AEF4" w14:textId="77777777" w:rsidTr="00E75A44">
        <w:tc>
          <w:tcPr>
            <w:tcW w:w="6228" w:type="dxa"/>
          </w:tcPr>
          <w:p w14:paraId="4FF583FF" w14:textId="77777777" w:rsidR="00586AE5" w:rsidRDefault="00586AE5" w:rsidP="005173D0">
            <w:pPr>
              <w:rPr>
                <w:sz w:val="20"/>
                <w:szCs w:val="20"/>
              </w:rPr>
            </w:pPr>
            <w:r>
              <w:rPr>
                <w:sz w:val="20"/>
                <w:szCs w:val="20"/>
              </w:rPr>
              <w:t xml:space="preserve">   Model ID, switch ID, algorithm version, nadir reference, model parameter values, date added, date disabled (see Table 2)</w:t>
            </w:r>
          </w:p>
        </w:tc>
        <w:tc>
          <w:tcPr>
            <w:tcW w:w="1800" w:type="dxa"/>
          </w:tcPr>
          <w:p w14:paraId="18D5A6BB" w14:textId="77777777" w:rsidR="00586AE5" w:rsidRDefault="00586AE5" w:rsidP="00D251BB">
            <w:pPr>
              <w:jc w:val="center"/>
              <w:rPr>
                <w:sz w:val="20"/>
                <w:szCs w:val="20"/>
              </w:rPr>
            </w:pPr>
            <w:r>
              <w:rPr>
                <w:sz w:val="20"/>
                <w:szCs w:val="20"/>
              </w:rPr>
              <w:t>Add Event</w:t>
            </w:r>
          </w:p>
          <w:p w14:paraId="576A0649" w14:textId="77777777" w:rsidR="00586AE5" w:rsidRDefault="00586AE5" w:rsidP="00D251BB">
            <w:pPr>
              <w:jc w:val="center"/>
              <w:rPr>
                <w:sz w:val="20"/>
                <w:szCs w:val="20"/>
              </w:rPr>
            </w:pPr>
            <w:r>
              <w:rPr>
                <w:sz w:val="20"/>
                <w:szCs w:val="20"/>
              </w:rPr>
              <w:t>Fit Model</w:t>
            </w:r>
          </w:p>
          <w:p w14:paraId="197FFAC2" w14:textId="77777777" w:rsidR="00586AE5" w:rsidRDefault="00586AE5" w:rsidP="00D251BB">
            <w:pPr>
              <w:jc w:val="center"/>
              <w:rPr>
                <w:sz w:val="20"/>
                <w:szCs w:val="20"/>
              </w:rPr>
            </w:pPr>
            <w:r>
              <w:rPr>
                <w:sz w:val="20"/>
                <w:szCs w:val="20"/>
              </w:rPr>
              <w:t>Generate Position</w:t>
            </w:r>
          </w:p>
        </w:tc>
      </w:tr>
    </w:tbl>
    <w:p w14:paraId="371BB59C" w14:textId="77777777" w:rsidR="00F978EF" w:rsidRPr="00F978EF" w:rsidRDefault="00F978EF" w:rsidP="001058F4"/>
    <w:p w14:paraId="3D12FBE3" w14:textId="77777777" w:rsidR="00330D0F" w:rsidRDefault="00330D0F">
      <w:pPr>
        <w:pStyle w:val="Heading1"/>
        <w:numPr>
          <w:ilvl w:val="3"/>
          <w:numId w:val="34"/>
        </w:numPr>
        <w:pPrChange w:id="42" w:author="Choate (CTR), Michael J" w:date="2018-03-01T09:08:00Z">
          <w:pPr>
            <w:pStyle w:val="Heading1"/>
          </w:pPr>
        </w:pPrChange>
      </w:pPr>
      <w:r>
        <w:t>Outputs</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tblGrid>
      <w:tr w:rsidR="006249B3" w:rsidRPr="001058F4" w14:paraId="5D810E2C" w14:textId="77777777" w:rsidTr="006249B3">
        <w:tc>
          <w:tcPr>
            <w:tcW w:w="6228" w:type="dxa"/>
          </w:tcPr>
          <w:p w14:paraId="1C56019E" w14:textId="77777777" w:rsidR="006249B3" w:rsidRPr="006A420A" w:rsidRDefault="006249B3" w:rsidP="001704FC">
            <w:pPr>
              <w:rPr>
                <w:b/>
                <w:sz w:val="20"/>
                <w:szCs w:val="20"/>
              </w:rPr>
            </w:pPr>
            <w:r>
              <w:rPr>
                <w:b/>
                <w:sz w:val="20"/>
                <w:szCs w:val="20"/>
              </w:rPr>
              <w:t>Algorithm Output</w:t>
            </w:r>
            <w:r w:rsidRPr="006A420A">
              <w:rPr>
                <w:b/>
                <w:sz w:val="20"/>
                <w:szCs w:val="20"/>
              </w:rPr>
              <w:t>s</w:t>
            </w:r>
          </w:p>
        </w:tc>
        <w:tc>
          <w:tcPr>
            <w:tcW w:w="1800" w:type="dxa"/>
          </w:tcPr>
          <w:p w14:paraId="2A88CF2F" w14:textId="77777777" w:rsidR="006249B3" w:rsidRPr="006A420A" w:rsidRDefault="006249B3" w:rsidP="00617191">
            <w:pPr>
              <w:jc w:val="center"/>
              <w:rPr>
                <w:b/>
                <w:sz w:val="20"/>
                <w:szCs w:val="20"/>
              </w:rPr>
            </w:pPr>
            <w:r>
              <w:rPr>
                <w:b/>
                <w:sz w:val="20"/>
                <w:szCs w:val="20"/>
              </w:rPr>
              <w:t>Operation</w:t>
            </w:r>
          </w:p>
        </w:tc>
      </w:tr>
      <w:tr w:rsidR="006249B3" w:rsidRPr="00017B35" w14:paraId="057EC8D1" w14:textId="77777777" w:rsidTr="006249B3">
        <w:tc>
          <w:tcPr>
            <w:tcW w:w="6228" w:type="dxa"/>
          </w:tcPr>
          <w:p w14:paraId="3B098E7E" w14:textId="77777777" w:rsidR="006249B3" w:rsidRPr="00A5704F" w:rsidRDefault="006249B3" w:rsidP="001704FC">
            <w:pPr>
              <w:rPr>
                <w:b/>
                <w:i/>
                <w:sz w:val="20"/>
                <w:szCs w:val="20"/>
              </w:rPr>
            </w:pPr>
            <w:r>
              <w:rPr>
                <w:b/>
                <w:i/>
                <w:sz w:val="20"/>
                <w:szCs w:val="20"/>
              </w:rPr>
              <w:t>Output To User</w:t>
            </w:r>
          </w:p>
        </w:tc>
        <w:tc>
          <w:tcPr>
            <w:tcW w:w="1800" w:type="dxa"/>
          </w:tcPr>
          <w:p w14:paraId="78AC4FD0" w14:textId="77777777" w:rsidR="006249B3" w:rsidRDefault="00617191" w:rsidP="00617191">
            <w:pPr>
              <w:jc w:val="center"/>
              <w:rPr>
                <w:sz w:val="20"/>
                <w:szCs w:val="20"/>
              </w:rPr>
            </w:pPr>
            <w:r>
              <w:rPr>
                <w:sz w:val="20"/>
                <w:szCs w:val="20"/>
              </w:rPr>
              <w:t>All</w:t>
            </w:r>
          </w:p>
        </w:tc>
      </w:tr>
      <w:tr w:rsidR="00617191" w:rsidRPr="00017B35" w14:paraId="7171BDF2" w14:textId="77777777" w:rsidTr="006249B3">
        <w:tc>
          <w:tcPr>
            <w:tcW w:w="6228" w:type="dxa"/>
          </w:tcPr>
          <w:p w14:paraId="6BEA9CEA" w14:textId="77777777" w:rsidR="00617191" w:rsidRDefault="00617191" w:rsidP="0013470C">
            <w:pPr>
              <w:rPr>
                <w:sz w:val="20"/>
                <w:szCs w:val="20"/>
              </w:rPr>
            </w:pPr>
            <w:r>
              <w:rPr>
                <w:sz w:val="20"/>
                <w:szCs w:val="20"/>
              </w:rPr>
              <w:t xml:space="preserve">   Switch Event (switch ID, year, day of year, seconds of day (UTC)</w:t>
            </w:r>
          </w:p>
        </w:tc>
        <w:tc>
          <w:tcPr>
            <w:tcW w:w="1800" w:type="dxa"/>
          </w:tcPr>
          <w:p w14:paraId="2292B68B" w14:textId="77777777" w:rsidR="00617191" w:rsidRDefault="00617191" w:rsidP="00617191">
            <w:pPr>
              <w:jc w:val="center"/>
              <w:rPr>
                <w:sz w:val="20"/>
                <w:szCs w:val="20"/>
              </w:rPr>
            </w:pPr>
            <w:r>
              <w:rPr>
                <w:sz w:val="20"/>
                <w:szCs w:val="20"/>
              </w:rPr>
              <w:t>Edit Event</w:t>
            </w:r>
          </w:p>
        </w:tc>
      </w:tr>
      <w:tr w:rsidR="00617191" w:rsidRPr="00017B35" w14:paraId="6EB50216" w14:textId="77777777" w:rsidTr="006249B3">
        <w:tc>
          <w:tcPr>
            <w:tcW w:w="6228" w:type="dxa"/>
          </w:tcPr>
          <w:p w14:paraId="3390E9BF" w14:textId="77777777" w:rsidR="00617191" w:rsidRDefault="00617191" w:rsidP="0013470C">
            <w:pPr>
              <w:rPr>
                <w:sz w:val="20"/>
                <w:szCs w:val="20"/>
              </w:rPr>
            </w:pPr>
            <w:r>
              <w:rPr>
                <w:sz w:val="20"/>
                <w:szCs w:val="20"/>
              </w:rPr>
              <w:t xml:space="preserve">   Switch Event List</w:t>
            </w:r>
          </w:p>
        </w:tc>
        <w:tc>
          <w:tcPr>
            <w:tcW w:w="1800" w:type="dxa"/>
          </w:tcPr>
          <w:p w14:paraId="59640F8A" w14:textId="77777777" w:rsidR="00617191" w:rsidRDefault="00617191" w:rsidP="00617191">
            <w:pPr>
              <w:jc w:val="center"/>
              <w:rPr>
                <w:sz w:val="20"/>
                <w:szCs w:val="20"/>
              </w:rPr>
            </w:pPr>
            <w:r>
              <w:rPr>
                <w:sz w:val="20"/>
                <w:szCs w:val="20"/>
              </w:rPr>
              <w:t>All</w:t>
            </w:r>
          </w:p>
        </w:tc>
      </w:tr>
      <w:tr w:rsidR="00617191" w:rsidRPr="00017B35" w14:paraId="6AA5B8ED" w14:textId="77777777" w:rsidTr="006249B3">
        <w:tc>
          <w:tcPr>
            <w:tcW w:w="6228" w:type="dxa"/>
          </w:tcPr>
          <w:p w14:paraId="311E07D8" w14:textId="77777777" w:rsidR="00617191" w:rsidRDefault="00617191" w:rsidP="0013470C">
            <w:pPr>
              <w:rPr>
                <w:sz w:val="20"/>
                <w:szCs w:val="20"/>
              </w:rPr>
            </w:pPr>
            <w:r>
              <w:rPr>
                <w:sz w:val="20"/>
                <w:szCs w:val="20"/>
              </w:rPr>
              <w:t xml:space="preserve">   Invalid Event Message</w:t>
            </w:r>
          </w:p>
        </w:tc>
        <w:tc>
          <w:tcPr>
            <w:tcW w:w="1800" w:type="dxa"/>
          </w:tcPr>
          <w:p w14:paraId="681FBB10" w14:textId="77777777" w:rsidR="00617191" w:rsidRDefault="00617191" w:rsidP="00617191">
            <w:pPr>
              <w:jc w:val="center"/>
              <w:rPr>
                <w:sz w:val="20"/>
                <w:szCs w:val="20"/>
              </w:rPr>
            </w:pPr>
            <w:r>
              <w:rPr>
                <w:sz w:val="20"/>
                <w:szCs w:val="20"/>
              </w:rPr>
              <w:t>Add Event</w:t>
            </w:r>
          </w:p>
          <w:p w14:paraId="24584D99" w14:textId="77777777" w:rsidR="00617191" w:rsidRDefault="00617191" w:rsidP="00617191">
            <w:pPr>
              <w:jc w:val="center"/>
              <w:rPr>
                <w:sz w:val="20"/>
                <w:szCs w:val="20"/>
              </w:rPr>
            </w:pPr>
            <w:r>
              <w:rPr>
                <w:sz w:val="20"/>
                <w:szCs w:val="20"/>
              </w:rPr>
              <w:t>Edit Event</w:t>
            </w:r>
          </w:p>
        </w:tc>
      </w:tr>
      <w:tr w:rsidR="00617191" w:rsidRPr="00017B35" w14:paraId="48F30982" w14:textId="77777777" w:rsidTr="006249B3">
        <w:tc>
          <w:tcPr>
            <w:tcW w:w="6228" w:type="dxa"/>
          </w:tcPr>
          <w:p w14:paraId="72B44DD6" w14:textId="77777777" w:rsidR="00617191" w:rsidRDefault="00617191" w:rsidP="0013470C">
            <w:pPr>
              <w:rPr>
                <w:sz w:val="20"/>
                <w:szCs w:val="20"/>
              </w:rPr>
            </w:pPr>
            <w:r>
              <w:rPr>
                <w:sz w:val="20"/>
                <w:szCs w:val="20"/>
              </w:rPr>
              <w:lastRenderedPageBreak/>
              <w:t xml:space="preserve">   Model Parameters (see Model Parameter Table contents above)</w:t>
            </w:r>
          </w:p>
        </w:tc>
        <w:tc>
          <w:tcPr>
            <w:tcW w:w="1800" w:type="dxa"/>
          </w:tcPr>
          <w:p w14:paraId="0A1B009C" w14:textId="77777777" w:rsidR="00617191" w:rsidRDefault="00617191" w:rsidP="00617191">
            <w:pPr>
              <w:jc w:val="center"/>
              <w:rPr>
                <w:sz w:val="20"/>
                <w:szCs w:val="20"/>
              </w:rPr>
            </w:pPr>
            <w:r>
              <w:rPr>
                <w:sz w:val="20"/>
                <w:szCs w:val="20"/>
              </w:rPr>
              <w:t>Fit Model</w:t>
            </w:r>
          </w:p>
        </w:tc>
      </w:tr>
      <w:tr w:rsidR="00617191" w:rsidRPr="00017B35" w14:paraId="39A7D38D" w14:textId="77777777" w:rsidTr="006249B3">
        <w:tc>
          <w:tcPr>
            <w:tcW w:w="6228" w:type="dxa"/>
          </w:tcPr>
          <w:p w14:paraId="2EC099D8" w14:textId="77777777" w:rsidR="00617191" w:rsidRDefault="00617191" w:rsidP="00617191">
            <w:pPr>
              <w:rPr>
                <w:sz w:val="20"/>
                <w:szCs w:val="20"/>
              </w:rPr>
            </w:pPr>
            <w:r>
              <w:rPr>
                <w:sz w:val="20"/>
                <w:szCs w:val="20"/>
              </w:rPr>
              <w:t xml:space="preserve">   Model Fit Statistics (fit RMSE for telemetry observations, image observations, and all observations)</w:t>
            </w:r>
          </w:p>
        </w:tc>
        <w:tc>
          <w:tcPr>
            <w:tcW w:w="1800" w:type="dxa"/>
          </w:tcPr>
          <w:p w14:paraId="2DDAB03D" w14:textId="77777777" w:rsidR="00617191" w:rsidRDefault="00617191" w:rsidP="00617191">
            <w:pPr>
              <w:jc w:val="center"/>
              <w:rPr>
                <w:sz w:val="20"/>
                <w:szCs w:val="20"/>
              </w:rPr>
            </w:pPr>
            <w:r>
              <w:rPr>
                <w:sz w:val="20"/>
                <w:szCs w:val="20"/>
              </w:rPr>
              <w:t>Fit Model</w:t>
            </w:r>
          </w:p>
        </w:tc>
      </w:tr>
      <w:tr w:rsidR="00617191" w:rsidRPr="00017B35" w14:paraId="462A4A06" w14:textId="77777777" w:rsidTr="006249B3">
        <w:tc>
          <w:tcPr>
            <w:tcW w:w="6228" w:type="dxa"/>
          </w:tcPr>
          <w:p w14:paraId="766B9552" w14:textId="77777777" w:rsidR="00617191" w:rsidRDefault="00617191" w:rsidP="0013470C">
            <w:pPr>
              <w:rPr>
                <w:sz w:val="20"/>
                <w:szCs w:val="20"/>
              </w:rPr>
            </w:pPr>
            <w:r>
              <w:rPr>
                <w:sz w:val="20"/>
                <w:szCs w:val="20"/>
              </w:rPr>
              <w:t xml:space="preserve">   Updated Observations with Fit Residuals (observation date/time, </w:t>
            </w:r>
            <w:r w:rsidR="00253CC3">
              <w:rPr>
                <w:sz w:val="20"/>
                <w:szCs w:val="20"/>
              </w:rPr>
              <w:t xml:space="preserve">seconds from mode switch, days from mode switch, observation </w:t>
            </w:r>
            <w:r>
              <w:rPr>
                <w:sz w:val="20"/>
                <w:szCs w:val="20"/>
              </w:rPr>
              <w:t>type, measured encoder counts, modeled encoder counts, residual in counts)</w:t>
            </w:r>
          </w:p>
        </w:tc>
        <w:tc>
          <w:tcPr>
            <w:tcW w:w="1800" w:type="dxa"/>
          </w:tcPr>
          <w:p w14:paraId="184C6779" w14:textId="77777777" w:rsidR="00617191" w:rsidRDefault="00253CC3" w:rsidP="00617191">
            <w:pPr>
              <w:jc w:val="center"/>
              <w:rPr>
                <w:sz w:val="20"/>
                <w:szCs w:val="20"/>
              </w:rPr>
            </w:pPr>
            <w:r>
              <w:rPr>
                <w:sz w:val="20"/>
                <w:szCs w:val="20"/>
              </w:rPr>
              <w:t>Fit Model</w:t>
            </w:r>
          </w:p>
        </w:tc>
      </w:tr>
      <w:tr w:rsidR="00617191" w:rsidRPr="00017B35" w14:paraId="2CFC4FB9" w14:textId="77777777" w:rsidTr="006249B3">
        <w:tc>
          <w:tcPr>
            <w:tcW w:w="6228" w:type="dxa"/>
          </w:tcPr>
          <w:p w14:paraId="5F66A371" w14:textId="77777777" w:rsidR="00617191" w:rsidRDefault="00253CC3" w:rsidP="0013470C">
            <w:pPr>
              <w:rPr>
                <w:sz w:val="20"/>
                <w:szCs w:val="20"/>
              </w:rPr>
            </w:pPr>
            <w:r>
              <w:rPr>
                <w:sz w:val="20"/>
                <w:szCs w:val="20"/>
              </w:rPr>
              <w:t xml:space="preserve">   Plot of observed and modeled encoder positions vs. time since switch (optional)</w:t>
            </w:r>
          </w:p>
        </w:tc>
        <w:tc>
          <w:tcPr>
            <w:tcW w:w="1800" w:type="dxa"/>
          </w:tcPr>
          <w:p w14:paraId="7F990907" w14:textId="77777777" w:rsidR="00617191" w:rsidRDefault="00253CC3" w:rsidP="00617191">
            <w:pPr>
              <w:jc w:val="center"/>
              <w:rPr>
                <w:sz w:val="20"/>
                <w:szCs w:val="20"/>
              </w:rPr>
            </w:pPr>
            <w:r>
              <w:rPr>
                <w:sz w:val="20"/>
                <w:szCs w:val="20"/>
              </w:rPr>
              <w:t>Fit Model</w:t>
            </w:r>
          </w:p>
        </w:tc>
      </w:tr>
      <w:tr w:rsidR="00617191" w:rsidRPr="00017B35" w14:paraId="525896DB" w14:textId="77777777" w:rsidTr="006249B3">
        <w:tc>
          <w:tcPr>
            <w:tcW w:w="6228" w:type="dxa"/>
          </w:tcPr>
          <w:p w14:paraId="668B418C" w14:textId="77777777" w:rsidR="00617191" w:rsidRDefault="00253CC3" w:rsidP="0013470C">
            <w:pPr>
              <w:rPr>
                <w:sz w:val="20"/>
                <w:szCs w:val="20"/>
              </w:rPr>
            </w:pPr>
            <w:r>
              <w:rPr>
                <w:sz w:val="20"/>
                <w:szCs w:val="20"/>
              </w:rPr>
              <w:t xml:space="preserve">   SSM Position Estimates (year, day of year, second of day, position in encoder counts)</w:t>
            </w:r>
          </w:p>
        </w:tc>
        <w:tc>
          <w:tcPr>
            <w:tcW w:w="1800" w:type="dxa"/>
          </w:tcPr>
          <w:p w14:paraId="075E93CB" w14:textId="77777777" w:rsidR="00617191" w:rsidRDefault="00253CC3" w:rsidP="00617191">
            <w:pPr>
              <w:jc w:val="center"/>
              <w:rPr>
                <w:sz w:val="20"/>
                <w:szCs w:val="20"/>
              </w:rPr>
            </w:pPr>
            <w:r>
              <w:rPr>
                <w:sz w:val="20"/>
                <w:szCs w:val="20"/>
              </w:rPr>
              <w:t>Generate Position</w:t>
            </w:r>
          </w:p>
        </w:tc>
      </w:tr>
      <w:tr w:rsidR="00253CC3" w:rsidRPr="00017B35" w14:paraId="73B59626" w14:textId="77777777" w:rsidTr="006249B3">
        <w:tc>
          <w:tcPr>
            <w:tcW w:w="6228" w:type="dxa"/>
          </w:tcPr>
          <w:p w14:paraId="2BA02DAC" w14:textId="77777777" w:rsidR="00253CC3" w:rsidRPr="00A5704F" w:rsidRDefault="00253CC3" w:rsidP="001704FC">
            <w:pPr>
              <w:rPr>
                <w:b/>
                <w:i/>
                <w:sz w:val="20"/>
                <w:szCs w:val="20"/>
              </w:rPr>
            </w:pPr>
            <w:r w:rsidRPr="00A5704F">
              <w:rPr>
                <w:b/>
                <w:i/>
                <w:sz w:val="20"/>
                <w:szCs w:val="20"/>
              </w:rPr>
              <w:t>CPF Service</w:t>
            </w:r>
          </w:p>
        </w:tc>
        <w:tc>
          <w:tcPr>
            <w:tcW w:w="1800" w:type="dxa"/>
          </w:tcPr>
          <w:p w14:paraId="3B04D85B" w14:textId="77777777" w:rsidR="00253CC3" w:rsidRDefault="00253CC3" w:rsidP="00617191">
            <w:pPr>
              <w:jc w:val="center"/>
              <w:rPr>
                <w:sz w:val="20"/>
                <w:szCs w:val="20"/>
              </w:rPr>
            </w:pPr>
            <w:r>
              <w:rPr>
                <w:sz w:val="20"/>
                <w:szCs w:val="20"/>
              </w:rPr>
              <w:t>Add Event</w:t>
            </w:r>
          </w:p>
          <w:p w14:paraId="43ECEFBA" w14:textId="77777777" w:rsidR="00253CC3" w:rsidRDefault="00253CC3" w:rsidP="00617191">
            <w:pPr>
              <w:jc w:val="center"/>
              <w:rPr>
                <w:sz w:val="20"/>
                <w:szCs w:val="20"/>
              </w:rPr>
            </w:pPr>
            <w:r>
              <w:rPr>
                <w:sz w:val="20"/>
                <w:szCs w:val="20"/>
              </w:rPr>
              <w:t>Fit Model</w:t>
            </w:r>
          </w:p>
        </w:tc>
      </w:tr>
      <w:tr w:rsidR="00253CC3" w:rsidRPr="00017B35" w14:paraId="1A578D64" w14:textId="77777777" w:rsidTr="006249B3">
        <w:tc>
          <w:tcPr>
            <w:tcW w:w="6228" w:type="dxa"/>
          </w:tcPr>
          <w:p w14:paraId="184E1902" w14:textId="77777777" w:rsidR="00253CC3" w:rsidRPr="00253CC3" w:rsidRDefault="00253CC3" w:rsidP="00BA7C22">
            <w:pPr>
              <w:rPr>
                <w:sz w:val="20"/>
                <w:szCs w:val="20"/>
              </w:rPr>
            </w:pPr>
            <w:r w:rsidRPr="00253CC3">
              <w:rPr>
                <w:sz w:val="20"/>
                <w:szCs w:val="20"/>
              </w:rPr>
              <w:t xml:space="preserve">   CPF </w:t>
            </w:r>
            <w:r>
              <w:rPr>
                <w:sz w:val="20"/>
                <w:szCs w:val="20"/>
              </w:rPr>
              <w:t>Request (based upon date)</w:t>
            </w:r>
          </w:p>
        </w:tc>
        <w:tc>
          <w:tcPr>
            <w:tcW w:w="1800" w:type="dxa"/>
          </w:tcPr>
          <w:p w14:paraId="0722161B" w14:textId="77777777" w:rsidR="00253CC3" w:rsidRDefault="00253CC3" w:rsidP="001704FC">
            <w:pPr>
              <w:jc w:val="center"/>
              <w:rPr>
                <w:sz w:val="20"/>
                <w:szCs w:val="20"/>
              </w:rPr>
            </w:pPr>
            <w:r>
              <w:rPr>
                <w:sz w:val="20"/>
                <w:szCs w:val="20"/>
              </w:rPr>
              <w:t>Add Event</w:t>
            </w:r>
          </w:p>
          <w:p w14:paraId="41B6BC03" w14:textId="77777777" w:rsidR="00253CC3" w:rsidRDefault="00253CC3" w:rsidP="001704FC">
            <w:pPr>
              <w:jc w:val="center"/>
              <w:rPr>
                <w:sz w:val="20"/>
                <w:szCs w:val="20"/>
              </w:rPr>
            </w:pPr>
            <w:r>
              <w:rPr>
                <w:sz w:val="20"/>
                <w:szCs w:val="20"/>
              </w:rPr>
              <w:t>Fit Model</w:t>
            </w:r>
          </w:p>
        </w:tc>
      </w:tr>
      <w:tr w:rsidR="006249B3" w:rsidRPr="00017B35" w14:paraId="485E5C2D" w14:textId="77777777" w:rsidTr="006249B3">
        <w:tc>
          <w:tcPr>
            <w:tcW w:w="6228" w:type="dxa"/>
          </w:tcPr>
          <w:p w14:paraId="2BD8080D" w14:textId="77777777" w:rsidR="006249B3" w:rsidRPr="00253CC3" w:rsidRDefault="006249B3" w:rsidP="00BA7C22">
            <w:pPr>
              <w:rPr>
                <w:b/>
                <w:i/>
                <w:sz w:val="20"/>
                <w:szCs w:val="20"/>
              </w:rPr>
            </w:pPr>
            <w:r w:rsidRPr="00253CC3">
              <w:rPr>
                <w:b/>
                <w:i/>
                <w:sz w:val="20"/>
                <w:szCs w:val="20"/>
              </w:rPr>
              <w:t>SSM Mode Switch Event Table (New)</w:t>
            </w:r>
            <w:r w:rsidR="00586AE5">
              <w:rPr>
                <w:b/>
                <w:i/>
                <w:sz w:val="20"/>
                <w:szCs w:val="20"/>
              </w:rPr>
              <w:t xml:space="preserve"> (See Table 1 for details)</w:t>
            </w:r>
          </w:p>
        </w:tc>
        <w:tc>
          <w:tcPr>
            <w:tcW w:w="1800" w:type="dxa"/>
          </w:tcPr>
          <w:p w14:paraId="19B9A295" w14:textId="77777777" w:rsidR="006249B3" w:rsidRDefault="00253CC3" w:rsidP="00617191">
            <w:pPr>
              <w:jc w:val="center"/>
              <w:rPr>
                <w:sz w:val="20"/>
                <w:szCs w:val="20"/>
              </w:rPr>
            </w:pPr>
            <w:r>
              <w:rPr>
                <w:sz w:val="20"/>
                <w:szCs w:val="20"/>
              </w:rPr>
              <w:t>Add Event</w:t>
            </w:r>
          </w:p>
          <w:p w14:paraId="019EE907" w14:textId="77777777" w:rsidR="00253CC3" w:rsidRPr="006A420A" w:rsidRDefault="00253CC3" w:rsidP="00617191">
            <w:pPr>
              <w:jc w:val="center"/>
              <w:rPr>
                <w:sz w:val="20"/>
                <w:szCs w:val="20"/>
              </w:rPr>
            </w:pPr>
            <w:r>
              <w:rPr>
                <w:sz w:val="20"/>
                <w:szCs w:val="20"/>
              </w:rPr>
              <w:t>Edit Event</w:t>
            </w:r>
          </w:p>
        </w:tc>
      </w:tr>
      <w:tr w:rsidR="00586AE5" w:rsidRPr="00017B35" w14:paraId="251BCE96" w14:textId="77777777" w:rsidTr="006249B3">
        <w:tc>
          <w:tcPr>
            <w:tcW w:w="6228" w:type="dxa"/>
          </w:tcPr>
          <w:p w14:paraId="670311BF" w14:textId="77777777" w:rsidR="00586AE5" w:rsidRPr="006A420A" w:rsidRDefault="00586AE5" w:rsidP="00BA7C22">
            <w:pPr>
              <w:rPr>
                <w:sz w:val="20"/>
                <w:szCs w:val="20"/>
              </w:rPr>
            </w:pPr>
            <w:r>
              <w:rPr>
                <w:sz w:val="20"/>
                <w:szCs w:val="20"/>
              </w:rPr>
              <w:t xml:space="preserve">   Switch event ID, year, day of year, seconds of day</w:t>
            </w:r>
          </w:p>
        </w:tc>
        <w:tc>
          <w:tcPr>
            <w:tcW w:w="1800" w:type="dxa"/>
          </w:tcPr>
          <w:p w14:paraId="7BCCCB29" w14:textId="77777777" w:rsidR="00586AE5" w:rsidRDefault="00586AE5" w:rsidP="00D251BB">
            <w:pPr>
              <w:jc w:val="center"/>
              <w:rPr>
                <w:sz w:val="20"/>
                <w:szCs w:val="20"/>
              </w:rPr>
            </w:pPr>
            <w:r>
              <w:rPr>
                <w:sz w:val="20"/>
                <w:szCs w:val="20"/>
              </w:rPr>
              <w:t>Add Event</w:t>
            </w:r>
          </w:p>
          <w:p w14:paraId="7A9AF0FB" w14:textId="77777777" w:rsidR="00586AE5" w:rsidRPr="006A420A" w:rsidRDefault="00586AE5" w:rsidP="00D251BB">
            <w:pPr>
              <w:jc w:val="center"/>
              <w:rPr>
                <w:sz w:val="20"/>
                <w:szCs w:val="20"/>
              </w:rPr>
            </w:pPr>
            <w:r>
              <w:rPr>
                <w:sz w:val="20"/>
                <w:szCs w:val="20"/>
              </w:rPr>
              <w:t>Edit Event</w:t>
            </w:r>
          </w:p>
        </w:tc>
      </w:tr>
      <w:tr w:rsidR="006249B3" w:rsidRPr="00017B35" w14:paraId="2EE397A1" w14:textId="77777777" w:rsidTr="006249B3">
        <w:tc>
          <w:tcPr>
            <w:tcW w:w="6228" w:type="dxa"/>
          </w:tcPr>
          <w:p w14:paraId="36D11EA5" w14:textId="77777777" w:rsidR="006249B3" w:rsidRPr="00FD43E2" w:rsidRDefault="00FD43E2" w:rsidP="0013470C">
            <w:pPr>
              <w:rPr>
                <w:b/>
                <w:i/>
                <w:sz w:val="20"/>
                <w:szCs w:val="20"/>
              </w:rPr>
            </w:pPr>
            <w:r w:rsidRPr="00FD43E2">
              <w:rPr>
                <w:b/>
                <w:i/>
                <w:sz w:val="20"/>
                <w:szCs w:val="20"/>
              </w:rPr>
              <w:t>SSM Mode 0 Model Parameter Table (New) (See Table 2 for details)</w:t>
            </w:r>
          </w:p>
        </w:tc>
        <w:tc>
          <w:tcPr>
            <w:tcW w:w="1800" w:type="dxa"/>
          </w:tcPr>
          <w:p w14:paraId="0F9164BB" w14:textId="77777777" w:rsidR="006249B3" w:rsidRDefault="00FD43E2" w:rsidP="00617191">
            <w:pPr>
              <w:jc w:val="center"/>
              <w:rPr>
                <w:sz w:val="20"/>
                <w:szCs w:val="20"/>
              </w:rPr>
            </w:pPr>
            <w:r>
              <w:rPr>
                <w:sz w:val="20"/>
                <w:szCs w:val="20"/>
              </w:rPr>
              <w:t>Add Event</w:t>
            </w:r>
          </w:p>
          <w:p w14:paraId="57D203AB" w14:textId="77777777" w:rsidR="00FD43E2" w:rsidRPr="006A420A" w:rsidRDefault="00FD43E2" w:rsidP="00617191">
            <w:pPr>
              <w:jc w:val="center"/>
              <w:rPr>
                <w:sz w:val="20"/>
                <w:szCs w:val="20"/>
              </w:rPr>
            </w:pPr>
            <w:r>
              <w:rPr>
                <w:sz w:val="20"/>
                <w:szCs w:val="20"/>
              </w:rPr>
              <w:t>Fit Model</w:t>
            </w:r>
          </w:p>
        </w:tc>
      </w:tr>
      <w:tr w:rsidR="00FD43E2" w:rsidRPr="00017B35" w14:paraId="6F214130" w14:textId="77777777" w:rsidTr="006249B3">
        <w:tc>
          <w:tcPr>
            <w:tcW w:w="6228" w:type="dxa"/>
          </w:tcPr>
          <w:p w14:paraId="6C3CD387" w14:textId="77777777" w:rsidR="00FD43E2" w:rsidRDefault="00FD43E2" w:rsidP="00D251BB">
            <w:pPr>
              <w:rPr>
                <w:sz w:val="20"/>
                <w:szCs w:val="20"/>
              </w:rPr>
            </w:pPr>
            <w:r>
              <w:rPr>
                <w:sz w:val="20"/>
                <w:szCs w:val="20"/>
              </w:rPr>
              <w:t xml:space="preserve">   Model ID, switch ID, algorithm version, nadir reference, model parameter values, date added, date disabled</w:t>
            </w:r>
          </w:p>
        </w:tc>
        <w:tc>
          <w:tcPr>
            <w:tcW w:w="1800" w:type="dxa"/>
          </w:tcPr>
          <w:p w14:paraId="748BCC4A" w14:textId="77777777" w:rsidR="00FD43E2" w:rsidRDefault="00FD43E2" w:rsidP="00D251BB">
            <w:pPr>
              <w:jc w:val="center"/>
              <w:rPr>
                <w:sz w:val="20"/>
                <w:szCs w:val="20"/>
              </w:rPr>
            </w:pPr>
            <w:r>
              <w:rPr>
                <w:sz w:val="20"/>
                <w:szCs w:val="20"/>
              </w:rPr>
              <w:t>Add Event</w:t>
            </w:r>
          </w:p>
          <w:p w14:paraId="3229229A" w14:textId="77777777" w:rsidR="00FD43E2" w:rsidRPr="006A420A" w:rsidRDefault="00FD43E2" w:rsidP="00D251BB">
            <w:pPr>
              <w:jc w:val="center"/>
              <w:rPr>
                <w:sz w:val="20"/>
                <w:szCs w:val="20"/>
              </w:rPr>
            </w:pPr>
            <w:r>
              <w:rPr>
                <w:sz w:val="20"/>
                <w:szCs w:val="20"/>
              </w:rPr>
              <w:t>Fit Model</w:t>
            </w:r>
          </w:p>
        </w:tc>
      </w:tr>
      <w:tr w:rsidR="00FD43E2" w:rsidRPr="00017B35" w14:paraId="765DD86C" w14:textId="77777777" w:rsidTr="006249B3">
        <w:tc>
          <w:tcPr>
            <w:tcW w:w="6228" w:type="dxa"/>
          </w:tcPr>
          <w:p w14:paraId="69CEC712" w14:textId="77777777" w:rsidR="00FD43E2" w:rsidRPr="00FD43E2" w:rsidRDefault="00FD43E2" w:rsidP="00D251BB">
            <w:pPr>
              <w:rPr>
                <w:b/>
                <w:i/>
                <w:sz w:val="20"/>
                <w:szCs w:val="20"/>
              </w:rPr>
            </w:pPr>
            <w:r w:rsidRPr="00FD43E2">
              <w:rPr>
                <w:b/>
                <w:i/>
                <w:sz w:val="20"/>
                <w:szCs w:val="20"/>
              </w:rPr>
              <w:t>SSM Mode 0 Position Estimate Table (New) (See Table 3 for details)</w:t>
            </w:r>
          </w:p>
        </w:tc>
        <w:tc>
          <w:tcPr>
            <w:tcW w:w="1800" w:type="dxa"/>
          </w:tcPr>
          <w:p w14:paraId="3CB7E876" w14:textId="77777777" w:rsidR="00FD43E2" w:rsidRDefault="00FD43E2" w:rsidP="00D251BB">
            <w:pPr>
              <w:jc w:val="center"/>
              <w:rPr>
                <w:sz w:val="20"/>
                <w:szCs w:val="20"/>
              </w:rPr>
            </w:pPr>
            <w:r>
              <w:rPr>
                <w:sz w:val="20"/>
                <w:szCs w:val="20"/>
              </w:rPr>
              <w:t>Generate Position</w:t>
            </w:r>
          </w:p>
        </w:tc>
      </w:tr>
      <w:tr w:rsidR="00FD43E2" w:rsidRPr="00017B35" w14:paraId="45F5DBE4" w14:textId="77777777" w:rsidTr="006249B3">
        <w:tc>
          <w:tcPr>
            <w:tcW w:w="6228" w:type="dxa"/>
          </w:tcPr>
          <w:p w14:paraId="0944941C" w14:textId="77777777" w:rsidR="00FD43E2" w:rsidRDefault="00FD43E2" w:rsidP="00D251BB">
            <w:pPr>
              <w:rPr>
                <w:sz w:val="20"/>
                <w:szCs w:val="20"/>
              </w:rPr>
            </w:pPr>
            <w:r>
              <w:rPr>
                <w:sz w:val="20"/>
                <w:szCs w:val="20"/>
              </w:rPr>
              <w:t xml:space="preserve">   Year, day of year, seconds of day, encoder position, quality flag, associated model ID, date added, date disabled.</w:t>
            </w:r>
          </w:p>
        </w:tc>
        <w:tc>
          <w:tcPr>
            <w:tcW w:w="1800" w:type="dxa"/>
          </w:tcPr>
          <w:p w14:paraId="26F2A6CD" w14:textId="77777777" w:rsidR="00FD43E2" w:rsidRDefault="00FD43E2" w:rsidP="00D251BB">
            <w:pPr>
              <w:jc w:val="center"/>
              <w:rPr>
                <w:sz w:val="20"/>
                <w:szCs w:val="20"/>
              </w:rPr>
            </w:pPr>
            <w:r>
              <w:rPr>
                <w:sz w:val="20"/>
                <w:szCs w:val="20"/>
              </w:rPr>
              <w:t>Generate Position</w:t>
            </w:r>
          </w:p>
        </w:tc>
      </w:tr>
      <w:tr w:rsidR="006249B3" w:rsidRPr="00017B35" w14:paraId="2A92A133" w14:textId="77777777" w:rsidTr="006249B3">
        <w:tc>
          <w:tcPr>
            <w:tcW w:w="6228" w:type="dxa"/>
          </w:tcPr>
          <w:p w14:paraId="0401965E" w14:textId="77777777" w:rsidR="006249B3" w:rsidRPr="00253CC3" w:rsidRDefault="00253CC3" w:rsidP="0013470C">
            <w:pPr>
              <w:rPr>
                <w:b/>
                <w:i/>
                <w:sz w:val="20"/>
                <w:szCs w:val="20"/>
              </w:rPr>
            </w:pPr>
            <w:r w:rsidRPr="00253CC3">
              <w:rPr>
                <w:b/>
                <w:i/>
                <w:sz w:val="20"/>
                <w:szCs w:val="20"/>
              </w:rPr>
              <w:t xml:space="preserve">SSM Model Fit </w:t>
            </w:r>
            <w:r w:rsidR="006249B3" w:rsidRPr="00253CC3">
              <w:rPr>
                <w:b/>
                <w:i/>
                <w:sz w:val="20"/>
                <w:szCs w:val="20"/>
              </w:rPr>
              <w:t>Report File</w:t>
            </w:r>
            <w:r w:rsidR="00586AE5">
              <w:rPr>
                <w:b/>
                <w:i/>
                <w:sz w:val="20"/>
                <w:szCs w:val="20"/>
              </w:rPr>
              <w:t xml:space="preserve"> (see Table 4</w:t>
            </w:r>
            <w:r w:rsidR="006249B3" w:rsidRPr="00253CC3">
              <w:rPr>
                <w:b/>
                <w:i/>
                <w:sz w:val="20"/>
                <w:szCs w:val="20"/>
              </w:rPr>
              <w:t xml:space="preserve"> for details)</w:t>
            </w:r>
          </w:p>
        </w:tc>
        <w:tc>
          <w:tcPr>
            <w:tcW w:w="1800" w:type="dxa"/>
          </w:tcPr>
          <w:p w14:paraId="4BF25423" w14:textId="77777777" w:rsidR="006249B3" w:rsidRPr="006A420A" w:rsidRDefault="00253CC3" w:rsidP="00617191">
            <w:pPr>
              <w:jc w:val="center"/>
              <w:rPr>
                <w:sz w:val="20"/>
                <w:szCs w:val="20"/>
              </w:rPr>
            </w:pPr>
            <w:r>
              <w:rPr>
                <w:sz w:val="20"/>
                <w:szCs w:val="20"/>
              </w:rPr>
              <w:t>Fit Model</w:t>
            </w:r>
          </w:p>
        </w:tc>
      </w:tr>
      <w:tr w:rsidR="00FD43E2" w:rsidRPr="00017B35" w14:paraId="32DEA6F2" w14:textId="77777777" w:rsidTr="006249B3">
        <w:tc>
          <w:tcPr>
            <w:tcW w:w="6228" w:type="dxa"/>
          </w:tcPr>
          <w:p w14:paraId="563EFD3D" w14:textId="77777777" w:rsidR="00FD43E2" w:rsidRPr="006A420A" w:rsidRDefault="00FD43E2" w:rsidP="00FD43E2">
            <w:pPr>
              <w:rPr>
                <w:sz w:val="20"/>
                <w:szCs w:val="20"/>
              </w:rPr>
            </w:pPr>
            <w:r>
              <w:rPr>
                <w:sz w:val="20"/>
                <w:szCs w:val="20"/>
              </w:rPr>
              <w:t xml:space="preserve">   Report generation date/time and location</w:t>
            </w:r>
          </w:p>
        </w:tc>
        <w:tc>
          <w:tcPr>
            <w:tcW w:w="1800" w:type="dxa"/>
          </w:tcPr>
          <w:p w14:paraId="4985F396" w14:textId="77777777" w:rsidR="00FD43E2" w:rsidRPr="006A420A" w:rsidRDefault="00FD43E2" w:rsidP="00D251BB">
            <w:pPr>
              <w:jc w:val="center"/>
              <w:rPr>
                <w:sz w:val="20"/>
                <w:szCs w:val="20"/>
              </w:rPr>
            </w:pPr>
            <w:r>
              <w:rPr>
                <w:sz w:val="20"/>
                <w:szCs w:val="20"/>
              </w:rPr>
              <w:t>Fit Model</w:t>
            </w:r>
          </w:p>
        </w:tc>
      </w:tr>
      <w:tr w:rsidR="00FD43E2" w:rsidRPr="00017B35" w14:paraId="40243BB0" w14:textId="77777777" w:rsidTr="006249B3">
        <w:tc>
          <w:tcPr>
            <w:tcW w:w="6228" w:type="dxa"/>
          </w:tcPr>
          <w:p w14:paraId="22B76982" w14:textId="77777777" w:rsidR="00FD43E2" w:rsidRPr="006A420A" w:rsidRDefault="00FD43E2" w:rsidP="0013470C">
            <w:pPr>
              <w:rPr>
                <w:sz w:val="20"/>
                <w:szCs w:val="20"/>
              </w:rPr>
            </w:pPr>
            <w:r>
              <w:rPr>
                <w:sz w:val="20"/>
                <w:szCs w:val="20"/>
              </w:rPr>
              <w:t xml:space="preserve">   Mission (Landsat 8) and sensor (TIRS)</w:t>
            </w:r>
          </w:p>
        </w:tc>
        <w:tc>
          <w:tcPr>
            <w:tcW w:w="1800" w:type="dxa"/>
          </w:tcPr>
          <w:p w14:paraId="715760AA" w14:textId="77777777" w:rsidR="00FD43E2" w:rsidRPr="006A420A" w:rsidRDefault="00FD43E2" w:rsidP="00D251BB">
            <w:pPr>
              <w:jc w:val="center"/>
              <w:rPr>
                <w:sz w:val="20"/>
                <w:szCs w:val="20"/>
              </w:rPr>
            </w:pPr>
            <w:r>
              <w:rPr>
                <w:sz w:val="20"/>
                <w:szCs w:val="20"/>
              </w:rPr>
              <w:t>Fit Model</w:t>
            </w:r>
          </w:p>
        </w:tc>
      </w:tr>
      <w:tr w:rsidR="00FD43E2" w:rsidRPr="00017B35" w14:paraId="64C50560" w14:textId="77777777" w:rsidTr="006249B3">
        <w:tc>
          <w:tcPr>
            <w:tcW w:w="6228" w:type="dxa"/>
          </w:tcPr>
          <w:p w14:paraId="4912B85D" w14:textId="77777777" w:rsidR="00FD43E2" w:rsidRPr="006A420A" w:rsidRDefault="00FD43E2" w:rsidP="0013470C">
            <w:pPr>
              <w:rPr>
                <w:sz w:val="20"/>
                <w:szCs w:val="20"/>
              </w:rPr>
            </w:pPr>
            <w:r>
              <w:rPr>
                <w:sz w:val="20"/>
                <w:szCs w:val="20"/>
              </w:rPr>
              <w:t xml:space="preserve">   Original model parameters</w:t>
            </w:r>
          </w:p>
        </w:tc>
        <w:tc>
          <w:tcPr>
            <w:tcW w:w="1800" w:type="dxa"/>
          </w:tcPr>
          <w:p w14:paraId="6E379110" w14:textId="77777777" w:rsidR="00FD43E2" w:rsidRPr="006A420A" w:rsidRDefault="00FD43E2" w:rsidP="00D251BB">
            <w:pPr>
              <w:jc w:val="center"/>
              <w:rPr>
                <w:sz w:val="20"/>
                <w:szCs w:val="20"/>
              </w:rPr>
            </w:pPr>
            <w:r>
              <w:rPr>
                <w:sz w:val="20"/>
                <w:szCs w:val="20"/>
              </w:rPr>
              <w:t>Fit Model</w:t>
            </w:r>
          </w:p>
        </w:tc>
      </w:tr>
      <w:tr w:rsidR="00FD43E2" w:rsidRPr="00017B35" w14:paraId="37331FAB" w14:textId="77777777" w:rsidTr="006249B3">
        <w:tc>
          <w:tcPr>
            <w:tcW w:w="6228" w:type="dxa"/>
          </w:tcPr>
          <w:p w14:paraId="756C29BC" w14:textId="77777777" w:rsidR="00FD43E2" w:rsidRPr="006A420A" w:rsidRDefault="00FD43E2" w:rsidP="001644D1">
            <w:pPr>
              <w:rPr>
                <w:sz w:val="20"/>
                <w:szCs w:val="20"/>
              </w:rPr>
            </w:pPr>
            <w:r>
              <w:rPr>
                <w:sz w:val="20"/>
                <w:szCs w:val="20"/>
              </w:rPr>
              <w:t xml:space="preserve">   Updated model parameters</w:t>
            </w:r>
          </w:p>
        </w:tc>
        <w:tc>
          <w:tcPr>
            <w:tcW w:w="1800" w:type="dxa"/>
          </w:tcPr>
          <w:p w14:paraId="518A06C9" w14:textId="77777777" w:rsidR="00FD43E2" w:rsidRPr="006A420A" w:rsidRDefault="00FD43E2" w:rsidP="00D251BB">
            <w:pPr>
              <w:jc w:val="center"/>
              <w:rPr>
                <w:sz w:val="20"/>
                <w:szCs w:val="20"/>
              </w:rPr>
            </w:pPr>
            <w:r>
              <w:rPr>
                <w:sz w:val="20"/>
                <w:szCs w:val="20"/>
              </w:rPr>
              <w:t>Fit Model</w:t>
            </w:r>
          </w:p>
        </w:tc>
      </w:tr>
      <w:tr w:rsidR="00FD43E2" w:rsidRPr="00017B35" w14:paraId="7B3ECA6E" w14:textId="77777777" w:rsidTr="006249B3">
        <w:tc>
          <w:tcPr>
            <w:tcW w:w="6228" w:type="dxa"/>
          </w:tcPr>
          <w:p w14:paraId="3F52A402" w14:textId="77777777" w:rsidR="00FD43E2" w:rsidRPr="006A420A" w:rsidRDefault="00FD43E2" w:rsidP="001644D1">
            <w:pPr>
              <w:rPr>
                <w:sz w:val="20"/>
                <w:szCs w:val="20"/>
              </w:rPr>
            </w:pPr>
            <w:r>
              <w:rPr>
                <w:sz w:val="20"/>
                <w:szCs w:val="20"/>
              </w:rPr>
              <w:t xml:space="preserve">   Fit statistics</w:t>
            </w:r>
          </w:p>
        </w:tc>
        <w:tc>
          <w:tcPr>
            <w:tcW w:w="1800" w:type="dxa"/>
          </w:tcPr>
          <w:p w14:paraId="606AC61A" w14:textId="77777777" w:rsidR="00FD43E2" w:rsidRPr="006A420A" w:rsidRDefault="00FD43E2" w:rsidP="00D251BB">
            <w:pPr>
              <w:jc w:val="center"/>
              <w:rPr>
                <w:sz w:val="20"/>
                <w:szCs w:val="20"/>
              </w:rPr>
            </w:pPr>
            <w:r>
              <w:rPr>
                <w:sz w:val="20"/>
                <w:szCs w:val="20"/>
              </w:rPr>
              <w:t>Fit Model</w:t>
            </w:r>
          </w:p>
        </w:tc>
      </w:tr>
      <w:tr w:rsidR="00FD43E2" w:rsidRPr="00017B35" w14:paraId="77EB64C5" w14:textId="77777777" w:rsidTr="006249B3">
        <w:tc>
          <w:tcPr>
            <w:tcW w:w="6228" w:type="dxa"/>
          </w:tcPr>
          <w:p w14:paraId="32E8C8E2" w14:textId="77777777" w:rsidR="00FD43E2" w:rsidRPr="006A420A" w:rsidRDefault="00FD43E2" w:rsidP="0013470C">
            <w:pPr>
              <w:rPr>
                <w:sz w:val="20"/>
                <w:szCs w:val="20"/>
              </w:rPr>
            </w:pPr>
            <w:r>
              <w:rPr>
                <w:sz w:val="20"/>
                <w:szCs w:val="20"/>
              </w:rPr>
              <w:t xml:space="preserve">   </w:t>
            </w:r>
            <w:r w:rsidR="00F17403">
              <w:rPr>
                <w:sz w:val="20"/>
                <w:szCs w:val="20"/>
              </w:rPr>
              <w:t>Updated observations with model fit residuals</w:t>
            </w:r>
          </w:p>
        </w:tc>
        <w:tc>
          <w:tcPr>
            <w:tcW w:w="1800" w:type="dxa"/>
          </w:tcPr>
          <w:p w14:paraId="276F67BC" w14:textId="77777777" w:rsidR="00FD43E2" w:rsidRPr="006A420A" w:rsidRDefault="00FD43E2" w:rsidP="00D251BB">
            <w:pPr>
              <w:jc w:val="center"/>
              <w:rPr>
                <w:sz w:val="20"/>
                <w:szCs w:val="20"/>
              </w:rPr>
            </w:pPr>
            <w:r>
              <w:rPr>
                <w:sz w:val="20"/>
                <w:szCs w:val="20"/>
              </w:rPr>
              <w:t>Fit Model</w:t>
            </w:r>
          </w:p>
        </w:tc>
      </w:tr>
    </w:tbl>
    <w:p w14:paraId="1C85D2BA" w14:textId="77777777" w:rsidR="000F238C" w:rsidRDefault="000F238C" w:rsidP="00C264D0">
      <w:pPr>
        <w:pStyle w:val="Heading1"/>
        <w:numPr>
          <w:ilvl w:val="3"/>
          <w:numId w:val="34"/>
        </w:numPr>
        <w:ind w:left="0" w:firstLine="0"/>
      </w:pPr>
      <w:r>
        <w:t>Options</w:t>
      </w:r>
    </w:p>
    <w:p w14:paraId="54F1F878" w14:textId="77777777" w:rsidR="00253CC3" w:rsidRDefault="00253CC3" w:rsidP="00335E96">
      <w:r>
        <w:t>User Operation Selection (Add Event, Edit Event, Fit Model, Generate Positions)</w:t>
      </w:r>
    </w:p>
    <w:p w14:paraId="61D5F7B2" w14:textId="77777777" w:rsidR="000F238C" w:rsidRDefault="00934B5B" w:rsidP="00335E96">
      <w:r>
        <w:t>TIRS</w:t>
      </w:r>
      <w:r w:rsidR="004529C2">
        <w:t xml:space="preserve"> </w:t>
      </w:r>
      <w:r w:rsidR="002B354E">
        <w:t>SSM</w:t>
      </w:r>
      <w:r w:rsidR="00CC2B6A">
        <w:t xml:space="preserve"> </w:t>
      </w:r>
      <w:r w:rsidR="00E60E7F">
        <w:t>Model Parameter</w:t>
      </w:r>
      <w:r w:rsidR="005B0939">
        <w:t xml:space="preserve"> </w:t>
      </w:r>
      <w:r w:rsidR="00253CC3">
        <w:t>Trending User Confirmation</w:t>
      </w:r>
    </w:p>
    <w:p w14:paraId="688C5B47" w14:textId="77777777" w:rsidR="00253CC3" w:rsidDel="00CB13B0" w:rsidRDefault="00253CC3" w:rsidP="00335E96">
      <w:pPr>
        <w:rPr>
          <w:del w:id="43" w:author="Storey, James C. (GSFC-618.0)[SGT, INC]" w:date="2018-06-22T12:17:00Z"/>
        </w:rPr>
      </w:pPr>
      <w:r>
        <w:t>TIRS SSM Position Estimate Trending User Confirmation</w:t>
      </w:r>
    </w:p>
    <w:p w14:paraId="6B96970B" w14:textId="77777777" w:rsidR="00367F83" w:rsidDel="00A46EA6" w:rsidRDefault="00367F83" w:rsidP="00367F83">
      <w:pPr>
        <w:pStyle w:val="Heading1"/>
        <w:rPr>
          <w:del w:id="44" w:author="Choate (CTR), Michael J." w:date="2018-02-13T08:28:00Z"/>
        </w:rPr>
      </w:pPr>
      <w:del w:id="45" w:author="Choate (CTR), Michael J." w:date="2018-02-13T08:28:00Z">
        <w:r w:rsidDel="00A46EA6">
          <w:delText>Prototype Code</w:delText>
        </w:r>
      </w:del>
    </w:p>
    <w:p w14:paraId="0B2D828D" w14:textId="77777777" w:rsidR="0021484F" w:rsidDel="00A46EA6" w:rsidRDefault="0021484F" w:rsidP="0021484F">
      <w:pPr>
        <w:rPr>
          <w:del w:id="46" w:author="Choate (CTR), Michael J." w:date="2018-02-13T08:28:00Z"/>
        </w:rPr>
      </w:pPr>
      <w:del w:id="47" w:author="Choate (CTR), Michael J." w:date="2018-02-13T08:28:00Z">
        <w:r w:rsidDel="00A46EA6">
          <w:delText>The prototype code is tagged in the SubVersion repository at:</w:delText>
        </w:r>
      </w:del>
    </w:p>
    <w:p w14:paraId="6BF610F2" w14:textId="77777777" w:rsidR="0021484F" w:rsidDel="00A46EA6" w:rsidRDefault="005A2762" w:rsidP="0021484F">
      <w:pPr>
        <w:rPr>
          <w:del w:id="48" w:author="Choate (CTR), Michael J." w:date="2018-02-13T08:28:00Z"/>
        </w:rPr>
      </w:pPr>
      <w:del w:id="49" w:author="Choate (CTR), Michael J." w:date="2018-02-13T08:28:00Z">
        <w:r w:rsidDel="00A46EA6">
          <w:delText>https://edclxs131:18080/svn/l8</w:delText>
        </w:r>
        <w:r w:rsidR="002B354E" w:rsidDel="00A46EA6">
          <w:delText>/tags/calval/phase4</w:delText>
        </w:r>
        <w:r w:rsidR="0021484F" w:rsidDel="00A46EA6">
          <w:delText>/tirs</w:delText>
        </w:r>
        <w:r w:rsidR="00175DA7" w:rsidDel="00A46EA6">
          <w:delText>_</w:delText>
        </w:r>
        <w:r w:rsidR="00E60E7F" w:rsidDel="00A46EA6">
          <w:delText>fit_ssm_model</w:delText>
        </w:r>
        <w:r w:rsidR="002B354E" w:rsidDel="00A46EA6">
          <w:delText>_4</w:delText>
        </w:r>
        <w:r w:rsidR="0021484F" w:rsidDel="00A46EA6">
          <w:delText>.0</w:delText>
        </w:r>
      </w:del>
    </w:p>
    <w:p w14:paraId="59F4F6D1" w14:textId="77777777" w:rsidR="0021484F" w:rsidDel="00A46EA6" w:rsidRDefault="0021484F" w:rsidP="0021484F">
      <w:pPr>
        <w:rPr>
          <w:del w:id="50" w:author="Choate (CTR), Michael J." w:date="2018-02-13T08:28:00Z"/>
        </w:rPr>
      </w:pPr>
    </w:p>
    <w:p w14:paraId="25ADA723" w14:textId="77777777" w:rsidR="0021484F" w:rsidDel="00A46EA6" w:rsidRDefault="0021484F" w:rsidP="0021484F">
      <w:pPr>
        <w:rPr>
          <w:del w:id="51" w:author="Choate (CTR), Michael J." w:date="2018-02-13T08:28:00Z"/>
        </w:rPr>
      </w:pPr>
      <w:del w:id="52" w:author="Choate (CTR), Michael J." w:date="2018-02-13T08:28:00Z">
        <w:r w:rsidDel="00A46EA6">
          <w:delText>and the prototype input and outpu</w:delText>
        </w:r>
        <w:r w:rsidR="002B354E" w:rsidDel="00A46EA6">
          <w:delText>t files are l</w:delText>
        </w:r>
        <w:r w:rsidR="005A2762" w:rsidDel="00A46EA6">
          <w:delText>ocated on l8srlald01</w:delText>
        </w:r>
        <w:r w:rsidR="002B354E" w:rsidDel="00A46EA6">
          <w:delText xml:space="preserve"> under /data2</w:delText>
        </w:r>
        <w:r w:rsidR="000A254C" w:rsidDel="00A46EA6">
          <w:delText>/cvtk_test_data/geometry/tirs_</w:delText>
        </w:r>
        <w:r w:rsidR="00E60E7F" w:rsidDel="00A46EA6">
          <w:delText>fit_ssm_model</w:delText>
        </w:r>
        <w:r w:rsidR="002B354E" w:rsidDel="00A46EA6">
          <w:delText>/ver4</w:delText>
        </w:r>
        <w:r w:rsidDel="00A46EA6">
          <w:delText xml:space="preserve">.0.  </w:delText>
        </w:r>
        <w:r w:rsidR="00B40B83" w:rsidDel="00A46EA6">
          <w:delText xml:space="preserve">The prototype implementation includes </w:delText>
        </w:r>
        <w:r w:rsidR="00D44F0E" w:rsidDel="00A46EA6">
          <w:delText xml:space="preserve">a </w:delText>
        </w:r>
        <w:r w:rsidR="00B40B83" w:rsidDel="00A46EA6">
          <w:delText>C-language e</w:delText>
        </w:r>
        <w:r w:rsidR="00D44F0E" w:rsidDel="00A46EA6">
          <w:delText>xecutable</w:delText>
        </w:r>
        <w:r w:rsidR="00B40B83" w:rsidDel="00A46EA6">
          <w:delText xml:space="preserve"> for the </w:delText>
        </w:r>
        <w:r w:rsidR="00C10FCD" w:rsidDel="00A46EA6">
          <w:delText>model parameter</w:delText>
        </w:r>
        <w:r w:rsidR="002B354E" w:rsidDel="00A46EA6">
          <w:delText xml:space="preserve"> estimation </w:delText>
        </w:r>
        <w:r w:rsidR="00B40B83" w:rsidDel="00A46EA6">
          <w:delText>and</w:delText>
        </w:r>
        <w:r w:rsidR="00C10FCD" w:rsidDel="00A46EA6">
          <w:delText xml:space="preserve"> SSM position table generation </w:delText>
        </w:r>
        <w:r w:rsidR="00B40B83" w:rsidDel="00A46EA6">
          <w:delText xml:space="preserve">functions. The process control and data gathering </w:delText>
        </w:r>
        <w:r w:rsidR="00C10FCD" w:rsidDel="00A46EA6">
          <w:delText xml:space="preserve">operations are </w:delText>
        </w:r>
        <w:r w:rsidR="00B40B83" w:rsidDel="00A46EA6">
          <w:delText>emulated by a Python wrapper th</w:delText>
        </w:r>
        <w:r w:rsidR="00D44F0E" w:rsidDel="00A46EA6">
          <w:delText>at invokes the executable</w:delText>
        </w:r>
        <w:r w:rsidR="00B40B83" w:rsidDel="00A46EA6">
          <w:delText xml:space="preserve">. </w:delText>
        </w:r>
        <w:r w:rsidR="002B354E" w:rsidDel="00A46EA6">
          <w:delText>Input</w:delText>
        </w:r>
        <w:r w:rsidR="00D44F0E" w:rsidDel="00A46EA6">
          <w:delText>s</w:delText>
        </w:r>
        <w:r w:rsidR="002B354E" w:rsidDel="00A46EA6">
          <w:delText xml:space="preserve"> to the prototype executable</w:delText>
        </w:r>
        <w:r w:rsidR="00D44F0E" w:rsidDel="00A46EA6">
          <w:delText xml:space="preserve"> include</w:delText>
        </w:r>
        <w:r w:rsidDel="00A46EA6">
          <w:delText xml:space="preserve"> an ODL file</w:delText>
        </w:r>
        <w:r w:rsidR="00B40B83" w:rsidDel="00A46EA6">
          <w:delText>, created by the Python wrapper,</w:delText>
        </w:r>
        <w:r w:rsidDel="00A46EA6">
          <w:delText xml:space="preserve"> containi</w:delText>
        </w:r>
        <w:r w:rsidR="00D44F0E" w:rsidDel="00A46EA6">
          <w:delText>ng all parameters needed by the program, and ASCII data files that emulate the data that would be returned by database queries of the switch event, model parameters, TIRS telemetry, and SSM calibration tables</w:delText>
        </w:r>
        <w:r w:rsidDel="00A46EA6">
          <w:delText>;</w:delText>
        </w:r>
        <w:r w:rsidR="00C10FCD" w:rsidDel="00A46EA6">
          <w:delText xml:space="preserve"> outputs are</w:delText>
        </w:r>
        <w:r w:rsidDel="00A46EA6">
          <w:delText xml:space="preserve"> </w:delText>
        </w:r>
        <w:r w:rsidR="002B354E" w:rsidDel="00A46EA6">
          <w:delText>an ASCII report file</w:delText>
        </w:r>
        <w:r w:rsidR="00BA7C22" w:rsidDel="00A46EA6">
          <w:delText xml:space="preserve"> documenting the fit results</w:delText>
        </w:r>
        <w:r w:rsidDel="00A46EA6">
          <w:delText>,</w:delText>
        </w:r>
        <w:r w:rsidR="00D44F0E" w:rsidDel="00A46EA6">
          <w:delText xml:space="preserve"> including the information that would be written to the trending database,</w:delText>
        </w:r>
        <w:r w:rsidDel="00A46EA6">
          <w:delText xml:space="preserve"> and </w:delText>
        </w:r>
        <w:r w:rsidR="00BA7C22" w:rsidDel="00A46EA6">
          <w:delText>a tab-delimited ASCII file containing the table of estimated SSM positions in the form used by the Level 1 processing system.</w:delText>
        </w:r>
      </w:del>
    </w:p>
    <w:p w14:paraId="11F1C32F" w14:textId="77777777" w:rsidR="00F21DFF" w:rsidDel="00A46EA6" w:rsidRDefault="00F21DFF" w:rsidP="0021484F">
      <w:pPr>
        <w:rPr>
          <w:del w:id="53" w:author="Choate (CTR), Michael J." w:date="2018-02-13T08:28:00Z"/>
        </w:rPr>
      </w:pPr>
    </w:p>
    <w:p w14:paraId="02D990E9" w14:textId="77777777" w:rsidR="00F21DFF" w:rsidRPr="004568CB" w:rsidDel="00A46EA6" w:rsidRDefault="00F21DFF" w:rsidP="0021484F">
      <w:pPr>
        <w:rPr>
          <w:del w:id="54" w:author="Choate (CTR), Michael J." w:date="2018-02-13T08:28:00Z"/>
        </w:rPr>
      </w:pPr>
      <w:del w:id="55" w:author="Choate (CTR), Michael J." w:date="2018-02-13T08:28:00Z">
        <w:r w:rsidRPr="004568CB" w:rsidDel="00A46EA6">
          <w:delText xml:space="preserve">The following are the </w:delText>
        </w:r>
        <w:r w:rsidR="004568CB" w:rsidDel="00A46EA6">
          <w:delText>input files and database query</w:delText>
        </w:r>
        <w:r w:rsidRPr="004568CB" w:rsidDel="00A46EA6">
          <w:delText xml:space="preserve"> outp</w:delText>
        </w:r>
        <w:r w:rsidR="00C75AC0" w:rsidRPr="004568CB" w:rsidDel="00A46EA6">
          <w:delText xml:space="preserve">ut files needed for TIRS SSM model fitting process, </w:delText>
        </w:r>
        <w:r w:rsidR="004568CB" w:rsidDel="00A46EA6">
          <w:delText>in the form</w:delText>
        </w:r>
        <w:r w:rsidRPr="004568CB" w:rsidDel="00A46EA6">
          <w:delText xml:space="preserve"> </w:delText>
        </w:r>
        <w:r w:rsidR="004568CB" w:rsidDel="00A46EA6">
          <w:delText xml:space="preserve">in which </w:delText>
        </w:r>
        <w:r w:rsidRPr="004568CB" w:rsidDel="00A46EA6">
          <w:delText>that information was represented in the prototype code.</w:delText>
        </w:r>
        <w:r w:rsidR="00C473B6" w:rsidDel="00A46EA6">
          <w:delText xml:space="preserve"> The first two take the places of the SSM Mode Switch Event table and SSM Mode 0 Model Parameter table, respectively. In the prototype implementation, these two files must reside in the directory from which the build_tirs_fit_model.py Python script is run.</w:delText>
        </w:r>
      </w:del>
    </w:p>
    <w:p w14:paraId="6F98DBE9" w14:textId="77777777" w:rsidR="00F21DFF" w:rsidRPr="00A46EA6" w:rsidRDefault="00F21DFF" w:rsidP="0021484F">
      <w:pPr>
        <w:rPr>
          <w:ins w:id="56" w:author="Choate (CTR), Michael J." w:date="2018-02-13T08:28:00Z"/>
          <w:b/>
        </w:rPr>
      </w:pPr>
    </w:p>
    <w:p w14:paraId="56396C5C" w14:textId="5653D530" w:rsidR="00A46EA6" w:rsidRPr="00A46EA6" w:rsidDel="00487682" w:rsidRDefault="00A46EA6" w:rsidP="0021484F">
      <w:pPr>
        <w:rPr>
          <w:del w:id="57" w:author="Choate (CTR), Michael J." w:date="2018-03-01T08:28:00Z"/>
          <w:b/>
        </w:rPr>
      </w:pPr>
      <w:ins w:id="58" w:author="Choate (CTR), Michael J." w:date="2018-02-13T08:28:00Z">
        <w:del w:id="59" w:author="Choate (CTR), Michael J." w:date="2018-03-01T08:28:00Z">
          <w:r w:rsidRPr="00A46EA6" w:rsidDel="00487682">
            <w:rPr>
              <w:b/>
            </w:rPr>
            <w:delText>Setup Up File</w:delText>
          </w:r>
        </w:del>
        <w:del w:id="60" w:author="Choate (CTR), Michael J." w:date="2018-03-01T07:03:00Z">
          <w:r w:rsidRPr="00A46EA6" w:rsidDel="00A75D4C">
            <w:rPr>
              <w:b/>
            </w:rPr>
            <w:delText>s</w:delText>
          </w:r>
        </w:del>
        <w:del w:id="61" w:author="Choate (CTR), Michael J." w:date="2018-03-01T08:28:00Z">
          <w:r w:rsidRPr="00A46EA6" w:rsidDel="00487682">
            <w:rPr>
              <w:b/>
            </w:rPr>
            <w:delText xml:space="preserve"> for </w:delText>
          </w:r>
        </w:del>
      </w:ins>
      <w:ins w:id="62" w:author="Choate (CTR), Michael J." w:date="2018-02-13T08:29:00Z">
        <w:del w:id="63" w:author="Choate (CTR), Michael J." w:date="2018-03-01T08:28:00Z">
          <w:r w:rsidRPr="00A46EA6" w:rsidDel="00487682">
            <w:rPr>
              <w:b/>
            </w:rPr>
            <w:delText xml:space="preserve">Model </w:delText>
          </w:r>
          <w:commentRangeStart w:id="64"/>
          <w:r w:rsidRPr="00A46EA6" w:rsidDel="00487682">
            <w:rPr>
              <w:b/>
            </w:rPr>
            <w:delText>Fit</w:delText>
          </w:r>
        </w:del>
      </w:ins>
      <w:commentRangeEnd w:id="64"/>
      <w:r w:rsidR="00EA050F">
        <w:rPr>
          <w:rStyle w:val="CommentReference"/>
        </w:rPr>
        <w:commentReference w:id="64"/>
      </w:r>
    </w:p>
    <w:p w14:paraId="73FEF9C8" w14:textId="06EDA550" w:rsidR="00AC059F" w:rsidRPr="004568CB" w:rsidDel="00A75D4C" w:rsidRDefault="00AC059F" w:rsidP="00AC059F">
      <w:pPr>
        <w:rPr>
          <w:del w:id="65" w:author="Choate (CTR), Michael J." w:date="2018-03-01T07:04:00Z"/>
          <w:i/>
        </w:rPr>
      </w:pPr>
      <w:del w:id="66" w:author="Choate (CTR), Michael J." w:date="2018-03-01T07:04:00Z">
        <w:r w:rsidRPr="004568CB" w:rsidDel="00A75D4C">
          <w:rPr>
            <w:i/>
          </w:rPr>
          <w:delText>TIRS_SSM_Mode0_Switch_Event.csv</w:delText>
        </w:r>
      </w:del>
    </w:p>
    <w:p w14:paraId="17C1713C" w14:textId="47A9856E" w:rsidR="00AC059F" w:rsidRPr="004568CB" w:rsidDel="00A75D4C" w:rsidRDefault="004568CB" w:rsidP="0021484F">
      <w:pPr>
        <w:rPr>
          <w:del w:id="67" w:author="Choate (CTR), Michael J." w:date="2018-03-01T07:04:00Z"/>
        </w:rPr>
      </w:pPr>
      <w:del w:id="68" w:author="Choate (CTR), Michael J." w:date="2018-03-01T07:04:00Z">
        <w:r w:rsidDel="00A75D4C">
          <w:delText>An ASCII comma-</w:delText>
        </w:r>
        <w:r w:rsidR="00AC059F" w:rsidRPr="004568CB" w:rsidDel="00A75D4C">
          <w:delText xml:space="preserve">delimited file containing the columns of </w:delText>
        </w:r>
        <w:r w:rsidR="0096664D" w:rsidRPr="004568CB" w:rsidDel="00A75D4C">
          <w:delText xml:space="preserve">the </w:delText>
        </w:r>
        <w:r w:rsidR="00AC059F" w:rsidRPr="004568CB" w:rsidDel="00A75D4C">
          <w:delText xml:space="preserve">switch </w:delText>
        </w:r>
        <w:r w:rsidDel="00A75D4C">
          <w:delText xml:space="preserve">event table, including:  </w:delText>
        </w:r>
        <w:r w:rsidR="0096664D" w:rsidRPr="004568CB" w:rsidDel="00A75D4C">
          <w:delText xml:space="preserve">event </w:delText>
        </w:r>
        <w:r w:rsidR="00AC059F" w:rsidRPr="004568CB" w:rsidDel="00A75D4C">
          <w:delText xml:space="preserve">ID number, year of event, day of year of event, and seconds of day </w:delText>
        </w:r>
        <w:r w:rsidR="00C75AC0" w:rsidRPr="004568CB" w:rsidDel="00A75D4C">
          <w:delText xml:space="preserve">of </w:delText>
        </w:r>
        <w:r w:rsidR="00AC059F" w:rsidRPr="004568CB" w:rsidDel="00A75D4C">
          <w:delText xml:space="preserve">event.  </w:delText>
        </w:r>
      </w:del>
    </w:p>
    <w:p w14:paraId="7321BCC5" w14:textId="4D70B243" w:rsidR="00AC059F" w:rsidRPr="004568CB" w:rsidDel="00A75D4C" w:rsidRDefault="00AC059F" w:rsidP="0021484F">
      <w:pPr>
        <w:rPr>
          <w:del w:id="69" w:author="Choate (CTR), Michael J." w:date="2018-03-01T07:04:00Z"/>
        </w:rPr>
      </w:pPr>
    </w:p>
    <w:p w14:paraId="7053D7AF" w14:textId="2A75261B" w:rsidR="00F21DFF" w:rsidRPr="004568CB" w:rsidDel="00A75D4C" w:rsidRDefault="00F21DFF" w:rsidP="0021484F">
      <w:pPr>
        <w:rPr>
          <w:del w:id="70" w:author="Choate (CTR), Michael J." w:date="2018-03-01T07:04:00Z"/>
          <w:i/>
        </w:rPr>
      </w:pPr>
      <w:del w:id="71" w:author="Choate (CTR), Michael J." w:date="2018-03-01T07:04:00Z">
        <w:r w:rsidRPr="004568CB" w:rsidDel="00A75D4C">
          <w:rPr>
            <w:i/>
          </w:rPr>
          <w:delText>TIRS_SSM_Mode0_Model_Parameters.csv</w:delText>
        </w:r>
      </w:del>
    </w:p>
    <w:p w14:paraId="5B865A2C" w14:textId="4AE4A820" w:rsidR="00AC059F" w:rsidRPr="004568CB" w:rsidDel="00A75D4C" w:rsidRDefault="004568CB" w:rsidP="0021484F">
      <w:pPr>
        <w:rPr>
          <w:del w:id="72" w:author="Choate (CTR), Michael J." w:date="2018-03-01T07:04:00Z"/>
        </w:rPr>
      </w:pPr>
      <w:del w:id="73" w:author="Choate (CTR), Michael J." w:date="2018-03-01T07:04:00Z">
        <w:r w:rsidDel="00A75D4C">
          <w:delText>An ASCII comma-</w:delText>
        </w:r>
        <w:r w:rsidR="00F21DFF" w:rsidRPr="004568CB" w:rsidDel="00A75D4C">
          <w:delText>delimited file containing the colu</w:delText>
        </w:r>
        <w:r w:rsidR="0096664D" w:rsidRPr="004568CB" w:rsidDel="00A75D4C">
          <w:delText xml:space="preserve">mns of </w:delText>
        </w:r>
        <w:r w:rsidDel="00A75D4C">
          <w:delText xml:space="preserve">the mode 0 model parameter table including:  </w:delText>
        </w:r>
        <w:r w:rsidR="0096664D" w:rsidRPr="004568CB" w:rsidDel="00A75D4C">
          <w:delText xml:space="preserve">model ID number, the </w:delText>
        </w:r>
        <w:r w:rsidR="00F21DFF" w:rsidRPr="004568CB" w:rsidDel="00A75D4C">
          <w:delText xml:space="preserve">switch </w:delText>
        </w:r>
        <w:r w:rsidR="0096664D" w:rsidRPr="004568CB" w:rsidDel="00A75D4C">
          <w:delText xml:space="preserve">event </w:delText>
        </w:r>
        <w:r w:rsidR="00F21DFF" w:rsidRPr="004568CB" w:rsidDel="00A75D4C">
          <w:delText xml:space="preserve">ID number, model version number, </w:delText>
        </w:r>
        <w:r w:rsidDel="00A75D4C">
          <w:delText xml:space="preserve"> and </w:delText>
        </w:r>
        <w:r w:rsidR="00F21DFF" w:rsidRPr="004568CB" w:rsidDel="00A75D4C">
          <w:delText xml:space="preserve">encoder nadir viewing value, followed by the </w:delText>
        </w:r>
        <w:r w:rsidR="00C75AC0" w:rsidRPr="004568CB" w:rsidDel="00A75D4C">
          <w:delText xml:space="preserve">SSM </w:delText>
        </w:r>
        <w:r w:rsidR="00F21DFF" w:rsidRPr="004568CB" w:rsidDel="00A75D4C">
          <w:delText>model coefficients for that model ID, switch ID, and version number.</w:delText>
        </w:r>
        <w:r w:rsidR="00AC059F" w:rsidRPr="004568CB" w:rsidDel="00A75D4C">
          <w:delText xml:space="preserve">  </w:delText>
        </w:r>
        <w:r w:rsidR="00CE0CEC" w:rsidDel="00A75D4C">
          <w:delText xml:space="preserve">The prototype file contains a valid flag field instead of the date added and date disabled fields called for in the operational database implementation. </w:delText>
        </w:r>
        <w:r w:rsidR="00AC059F" w:rsidRPr="004568CB" w:rsidDel="00A75D4C">
          <w:delText xml:space="preserve">The switch ID is used to link the model to </w:delText>
        </w:r>
        <w:r w:rsidDel="00A75D4C">
          <w:delText xml:space="preserve">the associated </w:delText>
        </w:r>
        <w:r w:rsidR="00AC059F" w:rsidRPr="004568CB" w:rsidDel="00A75D4C">
          <w:delText>switch event and the start time of that event using the TIRS_SSM_Mode0_Switch_Event.csv file.</w:delText>
        </w:r>
      </w:del>
    </w:p>
    <w:p w14:paraId="4C3E1EBA" w14:textId="4112A49F" w:rsidR="00AC059F" w:rsidRPr="004568CB" w:rsidDel="00A75D4C" w:rsidRDefault="00AC059F" w:rsidP="0021484F">
      <w:pPr>
        <w:rPr>
          <w:del w:id="74" w:author="Choate (CTR), Michael J." w:date="2018-03-01T07:04:00Z"/>
        </w:rPr>
      </w:pPr>
    </w:p>
    <w:p w14:paraId="062DB01F" w14:textId="21E3CB36" w:rsidR="00AC059F" w:rsidRPr="004568CB" w:rsidDel="00A75D4C" w:rsidRDefault="00164497" w:rsidP="0021484F">
      <w:pPr>
        <w:rPr>
          <w:del w:id="75" w:author="Choate (CTR), Michael J." w:date="2018-03-01T07:04:00Z"/>
          <w:i/>
        </w:rPr>
      </w:pPr>
      <w:del w:id="76" w:author="Choate (CTR), Michael J." w:date="2018-03-01T07:04:00Z">
        <w:r w:rsidRPr="004568CB" w:rsidDel="00A75D4C">
          <w:rPr>
            <w:i/>
          </w:rPr>
          <w:delText xml:space="preserve">tirs_telemetry.dat </w:delText>
        </w:r>
      </w:del>
    </w:p>
    <w:p w14:paraId="21CA53FB" w14:textId="389D2D39" w:rsidR="00164497" w:rsidRPr="004568CB" w:rsidDel="00A75D4C" w:rsidRDefault="00164497" w:rsidP="0021484F">
      <w:pPr>
        <w:rPr>
          <w:del w:id="77" w:author="Choate (CTR), Michael J." w:date="2018-03-01T07:04:00Z"/>
        </w:rPr>
      </w:pPr>
      <w:del w:id="78" w:author="Choate (CTR), Michael J." w:date="2018-03-01T07:04:00Z">
        <w:r w:rsidRPr="004568CB" w:rsidDel="00A75D4C">
          <w:delText xml:space="preserve">Represents the </w:delText>
        </w:r>
        <w:r w:rsidR="004568CB" w:rsidDel="00A75D4C">
          <w:delText xml:space="preserve">data returned by the </w:delText>
        </w:r>
        <w:r w:rsidRPr="004568CB" w:rsidDel="00A75D4C">
          <w:delText xml:space="preserve">database query of the </w:delText>
        </w:r>
        <w:r w:rsidR="004568CB" w:rsidDel="00A75D4C">
          <w:delText>SSM telemetry information.  These data are</w:delText>
        </w:r>
        <w:r w:rsidRPr="004568CB" w:rsidDel="00A75D4C">
          <w:delText xml:space="preserve"> parsed according </w:delText>
        </w:r>
        <w:r w:rsidR="00C75AC0" w:rsidRPr="004568CB" w:rsidDel="00A75D4C">
          <w:delText xml:space="preserve">to </w:delText>
        </w:r>
        <w:r w:rsidRPr="004568CB" w:rsidDel="00A75D4C">
          <w:delText xml:space="preserve">the user entered </w:delText>
        </w:r>
        <w:r w:rsidR="00C75AC0" w:rsidRPr="004568CB" w:rsidDel="00A75D4C">
          <w:delText xml:space="preserve">switch </w:delText>
        </w:r>
        <w:r w:rsidRPr="004568CB" w:rsidDel="00A75D4C">
          <w:delText>event ID given when running the</w:delText>
        </w:r>
        <w:r w:rsidR="00C75AC0" w:rsidRPr="004568CB" w:rsidDel="00A75D4C">
          <w:delText xml:space="preserve"> P</w:delText>
        </w:r>
        <w:r w:rsidRPr="004568CB" w:rsidDel="00A75D4C">
          <w:delText>ython script.</w:delText>
        </w:r>
      </w:del>
    </w:p>
    <w:p w14:paraId="6A0478EE" w14:textId="00DCBEE6" w:rsidR="00164497" w:rsidRPr="004568CB" w:rsidDel="00A75D4C" w:rsidRDefault="00164497" w:rsidP="0021484F">
      <w:pPr>
        <w:rPr>
          <w:del w:id="79" w:author="Choate (CTR), Michael J." w:date="2018-03-01T07:04:00Z"/>
        </w:rPr>
      </w:pPr>
    </w:p>
    <w:p w14:paraId="48A03DDE" w14:textId="637D2DD4" w:rsidR="00164497" w:rsidRPr="004568CB" w:rsidDel="00A75D4C" w:rsidRDefault="00164497" w:rsidP="0021484F">
      <w:pPr>
        <w:rPr>
          <w:del w:id="80" w:author="Choate (CTR), Michael J." w:date="2018-03-01T07:04:00Z"/>
          <w:i/>
        </w:rPr>
      </w:pPr>
      <w:del w:id="81" w:author="Choate (CTR), Michael J." w:date="2018-03-01T07:04:00Z">
        <w:r w:rsidRPr="004568CB" w:rsidDel="00A75D4C">
          <w:rPr>
            <w:i/>
          </w:rPr>
          <w:delText>tirs_cal.dat</w:delText>
        </w:r>
      </w:del>
    </w:p>
    <w:p w14:paraId="46724DB5" w14:textId="1D3F1FC9" w:rsidR="00164497" w:rsidRPr="004568CB" w:rsidDel="00A75D4C" w:rsidRDefault="00164497" w:rsidP="0021484F">
      <w:pPr>
        <w:rPr>
          <w:del w:id="82" w:author="Choate (CTR), Michael J." w:date="2018-03-01T07:04:00Z"/>
        </w:rPr>
      </w:pPr>
      <w:del w:id="83" w:author="Choate (CTR), Michael J." w:date="2018-03-01T07:04:00Z">
        <w:r w:rsidRPr="004568CB" w:rsidDel="00A75D4C">
          <w:delText xml:space="preserve">Represents the </w:delText>
        </w:r>
        <w:r w:rsidR="004568CB" w:rsidDel="00A75D4C">
          <w:delText xml:space="preserve">data returned by the </w:delText>
        </w:r>
        <w:r w:rsidRPr="004568CB" w:rsidDel="00A75D4C">
          <w:delText>database query of the TIR SS</w:delText>
        </w:r>
        <w:r w:rsidR="004568CB" w:rsidDel="00A75D4C">
          <w:delText>M calibration information.  These data are</w:delText>
        </w:r>
        <w:r w:rsidRPr="004568CB" w:rsidDel="00A75D4C">
          <w:delText xml:space="preserve"> parsed according to the user entered </w:delText>
        </w:r>
        <w:r w:rsidR="00C75AC0" w:rsidRPr="004568CB" w:rsidDel="00A75D4C">
          <w:delText xml:space="preserve">switch </w:delText>
        </w:r>
        <w:r w:rsidRPr="004568CB" w:rsidDel="00A75D4C">
          <w:delText>event ID</w:delText>
        </w:r>
        <w:r w:rsidR="00C75AC0" w:rsidRPr="004568CB" w:rsidDel="00A75D4C">
          <w:delText xml:space="preserve"> given when running the P</w:delText>
        </w:r>
        <w:r w:rsidRPr="004568CB" w:rsidDel="00A75D4C">
          <w:delText>ython script.</w:delText>
        </w:r>
      </w:del>
    </w:p>
    <w:p w14:paraId="5CA120D1" w14:textId="52FC9237" w:rsidR="00A75D4C" w:rsidRPr="004568CB" w:rsidDel="00CB13B0" w:rsidRDefault="00A75D4C" w:rsidP="0021484F">
      <w:pPr>
        <w:rPr>
          <w:del w:id="84" w:author="Storey, James C. (GSFC-618.0)[SGT, INC]" w:date="2018-06-22T12:17:00Z"/>
        </w:rPr>
      </w:pPr>
    </w:p>
    <w:p w14:paraId="0C6D4BF2" w14:textId="40BD3D43" w:rsidR="0021484F" w:rsidRPr="004568CB" w:rsidDel="00CB13B0" w:rsidRDefault="0021484F" w:rsidP="0021484F">
      <w:pPr>
        <w:rPr>
          <w:del w:id="85" w:author="Storey, James C. (GSFC-618.0)[SGT, INC]" w:date="2018-06-22T12:17:00Z"/>
        </w:rPr>
      </w:pPr>
      <w:del w:id="86" w:author="Storey, James C. (GSFC-618.0)[SGT, INC]" w:date="2018-06-22T12:17:00Z">
        <w:r w:rsidRPr="004568CB" w:rsidDel="00CB13B0">
          <w:delText xml:space="preserve">The prototype </w:delText>
        </w:r>
        <w:r w:rsidR="00F17403" w:rsidRPr="004568CB" w:rsidDel="00CB13B0">
          <w:delText xml:space="preserve">C </w:delText>
        </w:r>
        <w:r w:rsidRPr="004568CB" w:rsidDel="00CB13B0">
          <w:delText>code was compiled with the following options when creating the test data files:</w:delText>
        </w:r>
      </w:del>
    </w:p>
    <w:p w14:paraId="580749DF" w14:textId="2CB3CEBB" w:rsidR="0021484F" w:rsidRPr="004568CB" w:rsidDel="00CB13B0" w:rsidRDefault="0021484F" w:rsidP="0021484F">
      <w:pPr>
        <w:rPr>
          <w:del w:id="87" w:author="Storey, James C. (GSFC-618.0)[SGT, INC]" w:date="2018-06-22T12:17:00Z"/>
        </w:rPr>
      </w:pPr>
      <w:del w:id="88" w:author="Storey, James C. (GSFC-618.0)[SGT, INC]" w:date="2018-06-22T12:17:00Z">
        <w:r w:rsidRPr="004568CB" w:rsidDel="00CB13B0">
          <w:tab/>
          <w:delText xml:space="preserve">-g -Wall </w:delText>
        </w:r>
        <w:r w:rsidR="005A2762" w:rsidRPr="004568CB" w:rsidDel="00CB13B0">
          <w:delText>-</w:delText>
        </w:r>
        <w:r w:rsidR="00751C09" w:rsidDel="00CB13B0">
          <w:delText>O2 -march=nocona</w:delText>
        </w:r>
        <w:r w:rsidRPr="004568CB" w:rsidDel="00CB13B0">
          <w:delText xml:space="preserve"> </w:delText>
        </w:r>
        <w:r w:rsidR="005A2762" w:rsidRPr="004568CB" w:rsidDel="00CB13B0">
          <w:delText>-</w:delText>
        </w:r>
        <w:r w:rsidRPr="004568CB" w:rsidDel="00CB13B0">
          <w:delText xml:space="preserve">mfpmath=sse  </w:delText>
        </w:r>
        <w:r w:rsidR="005A2762" w:rsidRPr="004568CB" w:rsidDel="00CB13B0">
          <w:delText>-</w:delText>
        </w:r>
        <w:r w:rsidRPr="004568CB" w:rsidDel="00CB13B0">
          <w:delText>msse2</w:delText>
        </w:r>
      </w:del>
    </w:p>
    <w:p w14:paraId="2AA9CA60" w14:textId="090EA152" w:rsidR="0087012F" w:rsidRPr="004568CB" w:rsidDel="00CB13B0" w:rsidRDefault="0087012F" w:rsidP="00073937">
      <w:pPr>
        <w:rPr>
          <w:del w:id="89" w:author="Storey, James C. (GSFC-618.0)[SGT, INC]" w:date="2018-06-22T12:17:00Z"/>
        </w:rPr>
      </w:pPr>
    </w:p>
    <w:p w14:paraId="4EC5A0F6" w14:textId="1749F11D" w:rsidR="00C75AC0" w:rsidRPr="004568CB" w:rsidDel="00CB13B0" w:rsidRDefault="00C75AC0" w:rsidP="00073937">
      <w:pPr>
        <w:rPr>
          <w:del w:id="90" w:author="Storey, James C. (GSFC-618.0)[SGT, INC]" w:date="2018-06-22T12:17:00Z"/>
        </w:rPr>
      </w:pPr>
      <w:del w:id="91" w:author="Storey, James C. (GSFC-618.0)[SGT, INC]" w:date="2018-06-22T12:17:00Z">
        <w:r w:rsidRPr="004568CB" w:rsidDel="00CB13B0">
          <w:delText>The code units of the prototype implementation are briefly described here. Additional details are provided below for units that perform core algorithm processing logic.</w:delText>
        </w:r>
      </w:del>
    </w:p>
    <w:p w14:paraId="0EBCE047" w14:textId="0AB3B39D" w:rsidR="00C75AC0" w:rsidRPr="004568CB" w:rsidDel="00CB13B0" w:rsidRDefault="00C75AC0" w:rsidP="00073937">
      <w:pPr>
        <w:rPr>
          <w:del w:id="92" w:author="Storey, James C. (GSFC-618.0)[SGT, INC]" w:date="2018-06-22T12:17:00Z"/>
        </w:rPr>
      </w:pPr>
    </w:p>
    <w:p w14:paraId="3A5229AE" w14:textId="551C63FA" w:rsidR="007D6A82" w:rsidRDefault="007D6A82" w:rsidP="007D6A82">
      <w:pPr>
        <w:pStyle w:val="Heading1"/>
        <w:numPr>
          <w:ilvl w:val="3"/>
          <w:numId w:val="34"/>
        </w:numPr>
        <w:ind w:left="0" w:firstLine="0"/>
        <w:rPr>
          <w:ins w:id="93" w:author="Choate (CTR), Michael J" w:date="2018-03-01T09:09:00Z"/>
        </w:rPr>
      </w:pPr>
      <w:ins w:id="94" w:author="Choate (CTR), Michael J" w:date="2018-03-01T09:09:00Z">
        <w:r>
          <w:t>Procedure</w:t>
        </w:r>
      </w:ins>
    </w:p>
    <w:p w14:paraId="674887FB" w14:textId="77777777" w:rsidR="007D6A82" w:rsidDel="00CB13B0" w:rsidRDefault="007D6A82" w:rsidP="00073937">
      <w:pPr>
        <w:rPr>
          <w:ins w:id="95" w:author="Choate (CTR), Michael J" w:date="2018-03-01T09:09:00Z"/>
          <w:del w:id="96" w:author="Storey, James C. (GSFC-618.0)[SGT, INC]" w:date="2018-06-22T12:18:00Z"/>
          <w:b/>
        </w:rPr>
      </w:pPr>
    </w:p>
    <w:p w14:paraId="7EF4AE46" w14:textId="2F9E7B82" w:rsidR="00073937" w:rsidDel="00CB13B0" w:rsidRDefault="00073937" w:rsidP="00CB13B0">
      <w:pPr>
        <w:rPr>
          <w:del w:id="97" w:author="Storey, James C. (GSFC-618.0)[SGT, INC]" w:date="2018-06-22T12:17:00Z"/>
          <w:b/>
        </w:rPr>
        <w:pPrChange w:id="98" w:author="Storey, James C. (GSFC-618.0)[SGT, INC]" w:date="2018-06-22T12:17:00Z">
          <w:pPr>
            <w:pStyle w:val="Heading1"/>
          </w:pPr>
        </w:pPrChange>
      </w:pPr>
      <w:del w:id="99" w:author="Storey, James C. (GSFC-618.0)[SGT, INC]" w:date="2018-06-22T12:18:00Z">
        <w:r w:rsidRPr="004568CB" w:rsidDel="00CB13B0">
          <w:rPr>
            <w:b/>
          </w:rPr>
          <w:delText>Nonlinear Least Squares Functionality</w:delText>
        </w:r>
      </w:del>
    </w:p>
    <w:p w14:paraId="0BCEB343" w14:textId="245FFA05" w:rsidR="00BF16B2" w:rsidRPr="004568CB" w:rsidDel="00CB13B0" w:rsidRDefault="004568CB" w:rsidP="00CB13B0">
      <w:pPr>
        <w:rPr>
          <w:del w:id="100" w:author="Storey, James C. (GSFC-618.0)[SGT, INC]" w:date="2018-06-22T12:18:00Z"/>
        </w:rPr>
        <w:pPrChange w:id="101" w:author="Storey, James C. (GSFC-618.0)[SGT, INC]" w:date="2018-06-22T12:17:00Z">
          <w:pPr>
            <w:pStyle w:val="Heading1"/>
          </w:pPr>
        </w:pPrChange>
      </w:pPr>
      <w:del w:id="102" w:author="Storey, James C. (GSFC-618.0)[SGT, INC]" w:date="2018-06-22T12:18:00Z">
        <w:r w:rsidDel="00CB13B0">
          <w:delText>This section describes</w:delText>
        </w:r>
        <w:r w:rsidR="00BF16B2" w:rsidRPr="004568CB" w:rsidDel="00CB13B0">
          <w:delText xml:space="preserve"> the </w:delText>
        </w:r>
        <w:r w:rsidR="0096664D" w:rsidRPr="004568CB" w:rsidDel="00CB13B0">
          <w:delText>port</w:delText>
        </w:r>
        <w:r w:rsidDel="00CB13B0">
          <w:delText>ion</w:delText>
        </w:r>
        <w:r w:rsidR="0096664D" w:rsidRPr="004568CB" w:rsidDel="00CB13B0">
          <w:delText xml:space="preserve"> of the </w:delText>
        </w:r>
        <w:r w:rsidR="00BF16B2" w:rsidRPr="004568CB" w:rsidDel="00CB13B0">
          <w:delText>code that was integrated into the</w:delText>
        </w:r>
        <w:r w:rsidR="0096664D" w:rsidRPr="004568CB" w:rsidDel="00CB13B0">
          <w:delText xml:space="preserve"> L8</w:delText>
        </w:r>
        <w:r w:rsidR="00BF16B2" w:rsidRPr="004568CB" w:rsidDel="00CB13B0">
          <w:delText xml:space="preserve"> IAS.  The fun</w:delText>
        </w:r>
        <w:r w:rsidDel="00CB13B0">
          <w:delText xml:space="preserve">ction of this code, realized as an </w:delText>
        </w:r>
        <w:r w:rsidR="00BF16B2" w:rsidRPr="004568CB" w:rsidDel="00CB13B0">
          <w:delText>executable</w:delText>
        </w:r>
        <w:r w:rsidR="00C75AC0" w:rsidRPr="004568CB" w:rsidDel="00CB13B0">
          <w:delText xml:space="preserve"> </w:delText>
        </w:r>
        <w:r w:rsidDel="00CB13B0">
          <w:delText xml:space="preserve">invoked by the Python wrapper, </w:delText>
        </w:r>
        <w:r w:rsidR="00BF16B2" w:rsidRPr="004568CB" w:rsidDel="00CB13B0">
          <w:delText>is</w:delText>
        </w:r>
        <w:r w:rsidDel="00CB13B0">
          <w:delText xml:space="preserve"> to determine a new set of SSM m</w:delText>
        </w:r>
        <w:r w:rsidR="00627868" w:rsidDel="00CB13B0">
          <w:delText>odel coefficients, present the</w:delText>
        </w:r>
        <w:r w:rsidR="00BF16B2" w:rsidRPr="004568CB" w:rsidDel="00CB13B0">
          <w:delText xml:space="preserve"> results </w:delText>
        </w:r>
        <w:r w:rsidR="00627868" w:rsidDel="00CB13B0">
          <w:delText xml:space="preserve">of the model fit </w:delText>
        </w:r>
        <w:r w:rsidDel="00CB13B0">
          <w:delText xml:space="preserve">in a </w:delText>
        </w:r>
        <w:r w:rsidR="00627868" w:rsidDel="00CB13B0">
          <w:delText>report</w:delText>
        </w:r>
        <w:r w:rsidR="002E15FA" w:rsidRPr="004568CB" w:rsidDel="00CB13B0">
          <w:delText xml:space="preserve"> file, and generate</w:delText>
        </w:r>
        <w:r w:rsidR="00BF16B2" w:rsidRPr="004568CB" w:rsidDel="00CB13B0">
          <w:delText xml:space="preserve"> the </w:delText>
        </w:r>
        <w:r w:rsidR="00073937" w:rsidRPr="004568CB" w:rsidDel="00CB13B0">
          <w:delText xml:space="preserve">estimated </w:delText>
        </w:r>
        <w:r w:rsidR="00C75AC0" w:rsidRPr="004568CB" w:rsidDel="00CB13B0">
          <w:delText xml:space="preserve">SSM </w:delText>
        </w:r>
        <w:r w:rsidR="002E15FA" w:rsidRPr="004568CB" w:rsidDel="00CB13B0">
          <w:delText>encoder table of discrete values</w:delText>
        </w:r>
        <w:r w:rsidR="00BF16B2" w:rsidRPr="004568CB" w:rsidDel="00CB13B0">
          <w:delText xml:space="preserve"> needed for product generation. </w:delText>
        </w:r>
        <w:r w:rsidR="004A2409" w:rsidRPr="004568CB" w:rsidDel="00CB13B0">
          <w:delText xml:space="preserve">  The executable associated with this </w:delText>
        </w:r>
        <w:r w:rsidR="00C75AC0" w:rsidRPr="004568CB" w:rsidDel="00CB13B0">
          <w:delText xml:space="preserve">section </w:delText>
        </w:r>
        <w:r w:rsidR="004A2409" w:rsidRPr="004568CB" w:rsidDel="00CB13B0">
          <w:delText>is ca</w:delText>
        </w:r>
        <w:r w:rsidR="00C75AC0" w:rsidRPr="004568CB" w:rsidDel="00CB13B0">
          <w:delText>lled by the Python routines</w:delText>
        </w:r>
        <w:r w:rsidR="002E15FA" w:rsidRPr="004568CB" w:rsidDel="00CB13B0">
          <w:delText xml:space="preserve"> whose role is to</w:delText>
        </w:r>
        <w:r w:rsidR="00627868" w:rsidDel="00CB13B0">
          <w:delText xml:space="preserve"> emulate</w:delText>
        </w:r>
        <w:r w:rsidR="004A2409" w:rsidRPr="004568CB" w:rsidDel="00CB13B0">
          <w:delText xml:space="preserve"> the inner workings of the </w:delText>
        </w:r>
        <w:r w:rsidDel="00CB13B0">
          <w:delText xml:space="preserve">user interface/process control </w:delText>
        </w:r>
        <w:r w:rsidR="00967DF2" w:rsidDel="00CB13B0">
          <w:delText>GUI for collect</w:delText>
        </w:r>
        <w:r w:rsidR="004A2409" w:rsidRPr="004568CB" w:rsidDel="00CB13B0">
          <w:delText xml:space="preserve">ing and integrating the information </w:delText>
        </w:r>
        <w:r w:rsidDel="00CB13B0">
          <w:delText>needed by</w:delText>
        </w:r>
        <w:r w:rsidR="004A2409" w:rsidRPr="004568CB" w:rsidDel="00CB13B0">
          <w:delText xml:space="preserve"> the nonlin</w:delText>
        </w:r>
        <w:r w:rsidR="00967DF2" w:rsidDel="00CB13B0">
          <w:delText>ear least squares fit</w:delText>
        </w:r>
        <w:r w:rsidR="004A2409" w:rsidRPr="004568CB" w:rsidDel="00CB13B0">
          <w:delText>.</w:delText>
        </w:r>
        <w:r w:rsidR="00C75AC0" w:rsidRPr="004568CB" w:rsidDel="00CB13B0">
          <w:delText xml:space="preserve">  </w:delText>
        </w:r>
        <w:r w:rsidR="00967DF2" w:rsidDel="00CB13B0">
          <w:delText>Descriptions of the purpose and functionality of t</w:delText>
        </w:r>
        <w:r w:rsidR="00C75AC0" w:rsidRPr="004568CB" w:rsidDel="00CB13B0">
          <w:delText>hese P</w:delText>
        </w:r>
        <w:r w:rsidR="002E15FA" w:rsidRPr="004568CB" w:rsidDel="00CB13B0">
          <w:delText>ython scripts</w:delText>
        </w:r>
        <w:r w:rsidR="00C75AC0" w:rsidRPr="004568CB" w:rsidDel="00CB13B0">
          <w:delText xml:space="preserve"> follow this</w:delText>
        </w:r>
        <w:r w:rsidR="002E15FA" w:rsidRPr="004568CB" w:rsidDel="00CB13B0">
          <w:delText xml:space="preserve"> section describing the nonlinear least squares fitting process.</w:delText>
        </w:r>
      </w:del>
    </w:p>
    <w:p w14:paraId="13BFC053" w14:textId="50EF51D3" w:rsidR="00EA3600" w:rsidRPr="004568CB" w:rsidDel="00CB13B0" w:rsidRDefault="00F36BEB" w:rsidP="00F978EF">
      <w:pPr>
        <w:pStyle w:val="Heading1"/>
        <w:rPr>
          <w:del w:id="103" w:author="Storey, James C. (GSFC-618.0)[SGT, INC]" w:date="2018-06-22T12:18:00Z"/>
          <w:rFonts w:ascii="Times New Roman" w:hAnsi="Times New Roman" w:cs="Times New Roman"/>
          <w:b w:val="0"/>
        </w:rPr>
      </w:pPr>
      <w:del w:id="104" w:author="Storey, James C. (GSFC-618.0)[SGT, INC]" w:date="2018-06-22T12:18:00Z">
        <w:r w:rsidRPr="004568CB" w:rsidDel="00CB13B0">
          <w:rPr>
            <w:rFonts w:ascii="Times New Roman" w:hAnsi="Times New Roman" w:cs="Times New Roman"/>
            <w:b w:val="0"/>
          </w:rPr>
          <w:delText>tirs_fit_ssm_model</w:delText>
        </w:r>
        <w:r w:rsidR="00EA3600" w:rsidRPr="004568CB" w:rsidDel="00CB13B0">
          <w:rPr>
            <w:rFonts w:ascii="Times New Roman" w:hAnsi="Times New Roman" w:cs="Times New Roman"/>
            <w:b w:val="0"/>
          </w:rPr>
          <w:delText xml:space="preserve"> – Main procedure that retrieves input parameters, calls the user specified fitting function, and creates the table needed for product generation.</w:delText>
        </w:r>
      </w:del>
    </w:p>
    <w:p w14:paraId="3E41DF5C" w14:textId="0822F77A" w:rsidR="00EA3600" w:rsidRPr="004568CB" w:rsidDel="00CB13B0" w:rsidRDefault="00EA3600" w:rsidP="00EA3600">
      <w:pPr>
        <w:rPr>
          <w:del w:id="105" w:author="Storey, James C. (GSFC-618.0)[SGT, INC]" w:date="2018-06-22T12:18:00Z"/>
        </w:rPr>
      </w:pPr>
    </w:p>
    <w:p w14:paraId="00229089" w14:textId="44B14520" w:rsidR="00EA3600" w:rsidRPr="004568CB" w:rsidDel="00CB13B0" w:rsidRDefault="00EA3600" w:rsidP="00EA3600">
      <w:pPr>
        <w:rPr>
          <w:del w:id="106" w:author="Storey, James C. (GSFC-618.0)[SGT, INC]" w:date="2018-06-22T12:18:00Z"/>
        </w:rPr>
      </w:pPr>
      <w:del w:id="107" w:author="Storey, James C. (GSFC-618.0)[SGT, INC]" w:date="2018-06-22T12:18:00Z">
        <w:r w:rsidRPr="004568CB" w:rsidDel="00CB13B0">
          <w:delText xml:space="preserve">read_parameters – Retrieves the user specified </w:delText>
        </w:r>
        <w:r w:rsidR="00967DF2" w:rsidDel="00CB13B0">
          <w:delText>and/</w:delText>
        </w:r>
        <w:r w:rsidRPr="004568CB" w:rsidDel="00CB13B0">
          <w:delText>or default parameters.</w:delText>
        </w:r>
      </w:del>
    </w:p>
    <w:p w14:paraId="490F8F84" w14:textId="5FB5AC32" w:rsidR="00EA3600" w:rsidRPr="004568CB" w:rsidDel="00CB13B0" w:rsidRDefault="00EA3600" w:rsidP="00EA3600">
      <w:pPr>
        <w:rPr>
          <w:del w:id="108" w:author="Storey, James C. (GSFC-618.0)[SGT, INC]" w:date="2018-06-22T12:18:00Z"/>
        </w:rPr>
      </w:pPr>
    </w:p>
    <w:p w14:paraId="75019A2F" w14:textId="419CC05D" w:rsidR="00EA3600" w:rsidRPr="004568CB" w:rsidDel="00CB13B0" w:rsidRDefault="00EA3600" w:rsidP="00EA3600">
      <w:pPr>
        <w:rPr>
          <w:del w:id="109" w:author="Storey, James C. (GSFC-618.0)[SGT, INC]" w:date="2018-06-22T12:18:00Z"/>
        </w:rPr>
      </w:pPr>
      <w:del w:id="110" w:author="Storey, James C. (GSFC-618.0)[SGT, INC]" w:date="2018-06-22T12:18:00Z">
        <w:r w:rsidRPr="004568CB" w:rsidDel="00CB13B0">
          <w:delText xml:space="preserve">ias_read_tirs_encoder_results – Reads the input </w:delText>
        </w:r>
        <w:r w:rsidR="00967DF2" w:rsidDel="00CB13B0">
          <w:delText>SSM position observation data collected by</w:delText>
        </w:r>
        <w:r w:rsidRPr="004568CB" w:rsidDel="00CB13B0">
          <w:delText xml:space="preserve"> </w:delText>
        </w:r>
        <w:r w:rsidR="00967DF2" w:rsidDel="00CB13B0">
          <w:delText>the</w:delText>
        </w:r>
        <w:r w:rsidR="00C75AC0" w:rsidRPr="004568CB" w:rsidDel="00CB13B0">
          <w:delText xml:space="preserve"> P</w:delText>
        </w:r>
        <w:r w:rsidRPr="004568CB" w:rsidDel="00CB13B0">
          <w:delText xml:space="preserve">ython scripts.  The </w:delText>
        </w:r>
        <w:r w:rsidR="00967DF2" w:rsidDel="00CB13B0">
          <w:delText xml:space="preserve">input </w:delText>
        </w:r>
        <w:r w:rsidRPr="004568CB" w:rsidDel="00CB13B0">
          <w:delText>file con</w:delText>
        </w:r>
        <w:r w:rsidR="0096664D" w:rsidRPr="004568CB" w:rsidDel="00CB13B0">
          <w:delText xml:space="preserve">tains </w:delText>
        </w:r>
        <w:r w:rsidR="00967DF2" w:rsidDel="00CB13B0">
          <w:delText xml:space="preserve">observation </w:delText>
        </w:r>
        <w:r w:rsidR="0096664D" w:rsidRPr="004568CB" w:rsidDel="00CB13B0">
          <w:delText xml:space="preserve">times </w:delText>
        </w:r>
        <w:r w:rsidR="00967DF2" w:rsidDel="00CB13B0">
          <w:delText>relative</w:delText>
        </w:r>
        <w:r w:rsidRPr="004568CB" w:rsidDel="00CB13B0">
          <w:delText xml:space="preserve"> </w:delText>
        </w:r>
        <w:r w:rsidR="0096664D" w:rsidRPr="004568CB" w:rsidDel="00CB13B0">
          <w:delText xml:space="preserve">to the </w:delText>
        </w:r>
        <w:r w:rsidRPr="004568CB" w:rsidDel="00CB13B0">
          <w:delText xml:space="preserve">SSM </w:delText>
        </w:r>
        <w:r w:rsidR="00C75AC0" w:rsidRPr="004568CB" w:rsidDel="00CB13B0">
          <w:delText xml:space="preserve">switch </w:delText>
        </w:r>
        <w:r w:rsidR="0096664D" w:rsidRPr="004568CB" w:rsidDel="00CB13B0">
          <w:delText>event,</w:delText>
        </w:r>
        <w:r w:rsidRPr="004568CB" w:rsidDel="00CB13B0">
          <w:delText xml:space="preserve"> the encoder telemetry</w:delText>
        </w:r>
        <w:r w:rsidR="00967DF2" w:rsidDel="00CB13B0">
          <w:delText xml:space="preserve"> values</w:delText>
        </w:r>
        <w:r w:rsidR="0096664D" w:rsidRPr="004568CB" w:rsidDel="00CB13B0">
          <w:delText>,</w:delText>
        </w:r>
        <w:r w:rsidRPr="004568CB" w:rsidDel="00CB13B0">
          <w:delText xml:space="preserve"> and cali</w:delText>
        </w:r>
        <w:r w:rsidR="0096664D" w:rsidRPr="004568CB" w:rsidDel="00CB13B0">
          <w:delText>bration measurements</w:delText>
        </w:r>
        <w:r w:rsidRPr="004568CB" w:rsidDel="00CB13B0">
          <w:delText>.</w:delText>
        </w:r>
      </w:del>
    </w:p>
    <w:p w14:paraId="5985067E" w14:textId="358C93BE" w:rsidR="00EA3600" w:rsidRPr="004568CB" w:rsidDel="00CB13B0" w:rsidRDefault="00EA3600" w:rsidP="00EA3600">
      <w:pPr>
        <w:rPr>
          <w:del w:id="111" w:author="Storey, James C. (GSFC-618.0)[SGT, INC]" w:date="2018-06-22T12:18:00Z"/>
        </w:rPr>
      </w:pPr>
    </w:p>
    <w:p w14:paraId="5F56EEB5" w14:textId="31EDA0D1" w:rsidR="00D04249" w:rsidRPr="004568CB" w:rsidDel="00CB13B0" w:rsidRDefault="00EA3600" w:rsidP="00EA3600">
      <w:pPr>
        <w:rPr>
          <w:del w:id="112" w:author="Storey, James C. (GSFC-618.0)[SGT, INC]" w:date="2018-06-22T12:18:00Z"/>
        </w:rPr>
      </w:pPr>
      <w:del w:id="113" w:author="Storey, James C. (GSFC-618.0)[SGT, INC]" w:date="2018-06-22T12:18:00Z">
        <w:r w:rsidRPr="004568CB" w:rsidDel="00CB13B0">
          <w:delText xml:space="preserve">fit_lsq_ias – Performs an iterative nonlinear least squares fit to the input read from ias_read_tirs_encoder_results.  This process is described in the Procedure section </w:delText>
        </w:r>
        <w:r w:rsidR="00204985" w:rsidRPr="004568CB" w:rsidDel="00CB13B0">
          <w:delText xml:space="preserve">below.  Matrices and </w:delText>
        </w:r>
        <w:r w:rsidR="00627868" w:rsidDel="00CB13B0">
          <w:delText>vectors</w:delText>
        </w:r>
        <w:r w:rsidR="00204985" w:rsidRPr="004568CB" w:rsidDel="00CB13B0">
          <w:delText xml:space="preserve"> </w:delText>
        </w:r>
        <w:r w:rsidR="00627868" w:rsidDel="00CB13B0">
          <w:delText>(i.e., one-</w:delText>
        </w:r>
        <w:r w:rsidR="00204985" w:rsidRPr="004568CB" w:rsidDel="00CB13B0">
          <w:delText>dimensional matrices</w:delText>
        </w:r>
        <w:r w:rsidR="00627868" w:rsidDel="00CB13B0">
          <w:delText>)</w:delText>
        </w:r>
        <w:r w:rsidR="00204985" w:rsidRPr="004568CB" w:rsidDel="00CB13B0">
          <w:delText xml:space="preserve"> </w:delText>
        </w:r>
        <w:r w:rsidRPr="004568CB" w:rsidDel="00CB13B0">
          <w:delText xml:space="preserve">are handled through the </w:delText>
        </w:r>
        <w:r w:rsidR="00C75AC0" w:rsidRPr="004568CB" w:rsidDel="00CB13B0">
          <w:delText>GNU</w:delText>
        </w:r>
        <w:r w:rsidR="00FD77ED" w:rsidRPr="004568CB" w:rsidDel="00CB13B0">
          <w:delText xml:space="preserve"> Scientific Libraries (</w:delText>
        </w:r>
        <w:r w:rsidRPr="004568CB" w:rsidDel="00CB13B0">
          <w:delText>GSL</w:delText>
        </w:r>
        <w:r w:rsidR="00FD77ED" w:rsidRPr="004568CB" w:rsidDel="00CB13B0">
          <w:delText>)</w:delText>
        </w:r>
        <w:r w:rsidRPr="004568CB" w:rsidDel="00CB13B0">
          <w:delText xml:space="preserve"> matrix and vector func</w:delText>
        </w:r>
        <w:r w:rsidR="00D04249" w:rsidRPr="004568CB" w:rsidDel="00CB13B0">
          <w:delText>tions and calls.  The nonlinear least squares solution</w:delText>
        </w:r>
        <w:r w:rsidR="00967DF2" w:rsidDel="00CB13B0">
          <w:delText xml:space="preserve"> outputs</w:delText>
        </w:r>
        <w:r w:rsidR="00D04249" w:rsidRPr="004568CB" w:rsidDel="00CB13B0">
          <w:delText xml:space="preserve">, </w:delText>
        </w:r>
        <w:r w:rsidRPr="004568CB" w:rsidDel="00CB13B0">
          <w:delText>which are th</w:delText>
        </w:r>
        <w:r w:rsidR="00967DF2" w:rsidDel="00CB13B0">
          <w:delText>e new SSM model coefficients, are</w:delText>
        </w:r>
        <w:r w:rsidRPr="004568CB" w:rsidDel="00CB13B0">
          <w:delText xml:space="preserve"> found </w:delText>
        </w:r>
        <w:r w:rsidR="00967DF2" w:rsidDel="00CB13B0">
          <w:delText>using</w:delText>
        </w:r>
        <w:r w:rsidRPr="004568CB" w:rsidDel="00CB13B0">
          <w:delText xml:space="preserve"> the GSL QR matrix decomposition routines</w:delText>
        </w:r>
        <w:r w:rsidR="00C75AC0" w:rsidRPr="004568CB" w:rsidDel="00CB13B0">
          <w:delText xml:space="preserve"> integrated into a nonlinear least squares iterative solution method</w:delText>
        </w:r>
        <w:r w:rsidRPr="004568CB" w:rsidDel="00CB13B0">
          <w:delText>.</w:delText>
        </w:r>
        <w:r w:rsidR="00D04249" w:rsidRPr="004568CB" w:rsidDel="00CB13B0">
          <w:delText xml:space="preserve">  A large number of ODL and default parameters are retrieved though modules present in the read_parameters file.</w:delText>
        </w:r>
        <w:r w:rsidR="00CA452B" w:rsidRPr="004568CB" w:rsidDel="00CB13B0">
          <w:delText xml:space="preserve"> </w:delText>
        </w:r>
        <w:r w:rsidR="00292F01" w:rsidDel="00CB13B0">
          <w:delText>This is the prototype implementation of the algorithm documented in this ADD.</w:delText>
        </w:r>
        <w:r w:rsidR="00CA452B" w:rsidRPr="004568CB" w:rsidDel="00CB13B0">
          <w:delText xml:space="preserve"> </w:delText>
        </w:r>
      </w:del>
    </w:p>
    <w:p w14:paraId="251074EA" w14:textId="043F2EC6" w:rsidR="00C75AC0" w:rsidRPr="004568CB" w:rsidDel="00CB13B0" w:rsidRDefault="00C75AC0" w:rsidP="00EA3600">
      <w:pPr>
        <w:rPr>
          <w:del w:id="114" w:author="Storey, James C. (GSFC-618.0)[SGT, INC]" w:date="2018-06-22T12:18:00Z"/>
        </w:rPr>
      </w:pPr>
    </w:p>
    <w:p w14:paraId="036202B6" w14:textId="349827C4" w:rsidR="00CA452B" w:rsidRPr="004568CB" w:rsidDel="00CB13B0" w:rsidRDefault="00CA452B" w:rsidP="00EA3600">
      <w:pPr>
        <w:rPr>
          <w:del w:id="115" w:author="Storey, James C. (GSFC-618.0)[SGT, INC]" w:date="2018-06-22T12:18:00Z"/>
        </w:rPr>
      </w:pPr>
      <w:del w:id="116" w:author="Storey, James C. (GSFC-618.0)[SGT, INC]" w:date="2018-06-22T12:18:00Z">
        <w:r w:rsidRPr="004568CB" w:rsidDel="00CB13B0">
          <w:delText xml:space="preserve">analyze_time_period – </w:delText>
        </w:r>
        <w:r w:rsidR="00967DF2" w:rsidDel="00CB13B0">
          <w:delText>Analyzes the</w:delText>
        </w:r>
        <w:r w:rsidRPr="004568CB" w:rsidDel="00CB13B0">
          <w:delText xml:space="preserve"> time </w:delText>
        </w:r>
        <w:r w:rsidR="00967DF2" w:rsidDel="00CB13B0">
          <w:delText>distribution of the</w:delText>
        </w:r>
        <w:r w:rsidRPr="004568CB" w:rsidDel="00CB13B0">
          <w:delText xml:space="preserve"> available </w:delText>
        </w:r>
        <w:r w:rsidR="00967DF2" w:rsidDel="00CB13B0">
          <w:delText xml:space="preserve">observations (encoder telemetry and scene-based estimates) </w:delText>
        </w:r>
        <w:r w:rsidRPr="004568CB" w:rsidDel="00CB13B0">
          <w:delText xml:space="preserve">and </w:delText>
        </w:r>
        <w:r w:rsidR="00967DF2" w:rsidDel="00CB13B0">
          <w:delText xml:space="preserve">determines </w:delText>
        </w:r>
        <w:r w:rsidRPr="004568CB" w:rsidDel="00CB13B0">
          <w:delText>whether or not there are e</w:delText>
        </w:r>
        <w:r w:rsidR="00967DF2" w:rsidDel="00CB13B0">
          <w:delText>nough points within the</w:delText>
        </w:r>
        <w:r w:rsidRPr="004568CB" w:rsidDel="00CB13B0">
          <w:delText xml:space="preserve"> time periods</w:delText>
        </w:r>
        <w:r w:rsidR="00967DF2" w:rsidDel="00CB13B0">
          <w:delText xml:space="preserve"> required to support the estimation of different model parameter subsets</w:delText>
        </w:r>
        <w:r w:rsidRPr="004568CB" w:rsidDel="00CB13B0">
          <w:delText>.</w:delText>
        </w:r>
      </w:del>
    </w:p>
    <w:p w14:paraId="620EC174" w14:textId="4C3A6AA3" w:rsidR="00CA452B" w:rsidRPr="004568CB" w:rsidDel="00CB13B0" w:rsidRDefault="00CA452B" w:rsidP="00EA3600">
      <w:pPr>
        <w:rPr>
          <w:del w:id="117" w:author="Storey, James C. (GSFC-618.0)[SGT, INC]" w:date="2018-06-22T12:18:00Z"/>
        </w:rPr>
      </w:pPr>
    </w:p>
    <w:p w14:paraId="6B2067F7" w14:textId="7490206A" w:rsidR="00D04249" w:rsidRPr="004568CB" w:rsidDel="00CB13B0" w:rsidRDefault="00627868" w:rsidP="00EA3600">
      <w:pPr>
        <w:rPr>
          <w:del w:id="118" w:author="Storey, James C. (GSFC-618.0)[SGT, INC]" w:date="2018-06-22T12:18:00Z"/>
        </w:rPr>
      </w:pPr>
      <w:del w:id="119" w:author="Storey, James C. (GSFC-618.0)[SGT, INC]" w:date="2018-06-22T12:18:00Z">
        <w:r w:rsidDel="00CB13B0">
          <w:delText>encoder_model</w:delText>
        </w:r>
        <w:r w:rsidR="00BF20DC" w:rsidRPr="004568CB" w:rsidDel="00CB13B0">
          <w:delText xml:space="preserve"> – </w:delText>
        </w:r>
        <w:r w:rsidR="00967DF2" w:rsidDel="00CB13B0">
          <w:delText>Evaluates the</w:delText>
        </w:r>
        <w:r w:rsidR="006A2C09" w:rsidRPr="004568CB" w:rsidDel="00CB13B0">
          <w:delText xml:space="preserve"> </w:delText>
        </w:r>
        <w:r w:rsidR="00BF20DC" w:rsidRPr="004568CB" w:rsidDel="00CB13B0">
          <w:delText>SSM model function</w:delText>
        </w:r>
        <w:r w:rsidR="006A2C09" w:rsidRPr="004568CB" w:rsidDel="00CB13B0">
          <w:delText xml:space="preserve"> for a given time</w:delText>
        </w:r>
        <w:r w:rsidR="00967DF2" w:rsidDel="00CB13B0">
          <w:delText>, using</w:delText>
        </w:r>
        <w:r w:rsidR="00C75AC0" w:rsidRPr="004568CB" w:rsidDel="00CB13B0">
          <w:delText xml:space="preserve"> as input the encoder origin (</w:delText>
        </w:r>
        <w:r w:rsidR="00BF20DC" w:rsidRPr="004568CB" w:rsidDel="00CB13B0">
          <w:delText>side A or B</w:delText>
        </w:r>
        <w:r w:rsidR="00C75AC0" w:rsidRPr="004568CB" w:rsidDel="00CB13B0">
          <w:delText xml:space="preserve"> electronics)</w:delText>
        </w:r>
        <w:r w:rsidR="00BF20DC" w:rsidRPr="004568CB" w:rsidDel="00CB13B0">
          <w:delText xml:space="preserve">, </w:delText>
        </w:r>
        <w:r w:rsidR="006A2C09" w:rsidRPr="004568CB" w:rsidDel="00CB13B0">
          <w:delText xml:space="preserve">the </w:delText>
        </w:r>
        <w:r w:rsidR="0096664D" w:rsidRPr="004568CB" w:rsidDel="00CB13B0">
          <w:delText xml:space="preserve">current </w:delText>
        </w:r>
        <w:r w:rsidR="006A2C09" w:rsidRPr="004568CB" w:rsidDel="00CB13B0">
          <w:delText xml:space="preserve">model coefficients, and the time from the SSM </w:delText>
        </w:r>
        <w:r w:rsidR="0096664D" w:rsidRPr="004568CB" w:rsidDel="00CB13B0">
          <w:delText xml:space="preserve">switch </w:delText>
        </w:r>
        <w:r w:rsidR="006A2C09" w:rsidRPr="004568CB" w:rsidDel="00CB13B0">
          <w:delText>event in seconds.</w:delText>
        </w:r>
      </w:del>
    </w:p>
    <w:p w14:paraId="55414CFD" w14:textId="58386869" w:rsidR="006A2C09" w:rsidRPr="004568CB" w:rsidDel="00CB13B0" w:rsidRDefault="006A2C09" w:rsidP="00EA3600">
      <w:pPr>
        <w:rPr>
          <w:del w:id="120" w:author="Storey, James C. (GSFC-618.0)[SGT, INC]" w:date="2018-06-22T12:18:00Z"/>
        </w:rPr>
      </w:pPr>
    </w:p>
    <w:p w14:paraId="4533733B" w14:textId="0E46F4C5" w:rsidR="00EA3600" w:rsidRPr="004568CB" w:rsidDel="00CB13B0" w:rsidRDefault="006A2C09" w:rsidP="006A2C09">
      <w:pPr>
        <w:rPr>
          <w:del w:id="121" w:author="Storey, James C. (GSFC-618.0)[SGT, INC]" w:date="2018-06-22T12:18:00Z"/>
        </w:rPr>
      </w:pPr>
      <w:del w:id="122" w:author="Storey, James C. (GSFC-618.0)[SGT, INC]" w:date="2018-06-22T12:18:00Z">
        <w:r w:rsidRPr="004568CB" w:rsidDel="00CB13B0">
          <w:delText>encoder_model_pa</w:delText>
        </w:r>
        <w:r w:rsidR="0096664D" w:rsidRPr="004568CB" w:rsidDel="00CB13B0">
          <w:delText>r</w:delText>
        </w:r>
        <w:r w:rsidRPr="004568CB" w:rsidDel="00CB13B0">
          <w:delText>tials – Returns the partial derivatives for the SSM model function.  This is needed for the nonlinear least squares solution.</w:delText>
        </w:r>
      </w:del>
    </w:p>
    <w:p w14:paraId="61D878CC" w14:textId="5328E356" w:rsidR="006A2C09" w:rsidRPr="004568CB" w:rsidDel="00CB13B0" w:rsidRDefault="006A2C09" w:rsidP="006A2C09">
      <w:pPr>
        <w:rPr>
          <w:del w:id="123" w:author="Storey, James C. (GSFC-618.0)[SGT, INC]" w:date="2018-06-22T12:18:00Z"/>
        </w:rPr>
      </w:pPr>
    </w:p>
    <w:p w14:paraId="489F0632" w14:textId="5127DDF9" w:rsidR="006A2C09" w:rsidRPr="004568CB" w:rsidDel="00CB13B0" w:rsidRDefault="006A2C09" w:rsidP="006A2C09">
      <w:pPr>
        <w:rPr>
          <w:del w:id="124" w:author="Storey, James C. (GSFC-618.0)[SGT, INC]" w:date="2018-06-22T12:18:00Z"/>
        </w:rPr>
      </w:pPr>
      <w:del w:id="125" w:author="Storey, James C. (GSFC-618.0)[SGT, INC]" w:date="2018-06-22T12:18:00Z">
        <w:r w:rsidRPr="004568CB" w:rsidDel="00CB13B0">
          <w:delText>convert_encoder</w:delText>
        </w:r>
        <w:r w:rsidR="00CA452B" w:rsidRPr="004568CB" w:rsidDel="00CB13B0">
          <w:delText>_time_string – Convert</w:delText>
        </w:r>
        <w:r w:rsidR="00C75AC0" w:rsidRPr="004568CB" w:rsidDel="00CB13B0">
          <w:delText>s</w:delText>
        </w:r>
        <w:r w:rsidR="00CA452B" w:rsidRPr="004568CB" w:rsidDel="00CB13B0">
          <w:delText xml:space="preserve"> </w:delText>
        </w:r>
        <w:r w:rsidR="0096664D" w:rsidRPr="004568CB" w:rsidDel="00CB13B0">
          <w:delText xml:space="preserve">a </w:delText>
        </w:r>
        <w:r w:rsidR="00CA452B" w:rsidRPr="004568CB" w:rsidDel="00CB13B0">
          <w:delText xml:space="preserve">time string present in </w:delText>
        </w:r>
        <w:r w:rsidR="00967DF2" w:rsidDel="00CB13B0">
          <w:delText xml:space="preserve">the </w:delText>
        </w:r>
        <w:r w:rsidR="00CA452B" w:rsidRPr="004568CB" w:rsidDel="00CB13B0">
          <w:delText>input file</w:delText>
        </w:r>
        <w:r w:rsidR="00C75AC0" w:rsidRPr="004568CB" w:rsidDel="00CB13B0">
          <w:delText>, the combined telemetry and calibration data,</w:delText>
        </w:r>
        <w:r w:rsidR="00CA452B" w:rsidRPr="004568CB" w:rsidDel="00CB13B0">
          <w:delText xml:space="preserve"> to </w:delText>
        </w:r>
        <w:r w:rsidR="00C75AC0" w:rsidRPr="004568CB" w:rsidDel="00CB13B0">
          <w:delText xml:space="preserve">a </w:delText>
        </w:r>
        <w:r w:rsidR="00CA452B" w:rsidRPr="004568CB" w:rsidDel="00CB13B0">
          <w:delText>double that can be used</w:delText>
        </w:r>
        <w:r w:rsidR="007B5CBE" w:rsidRPr="004568CB" w:rsidDel="00CB13B0">
          <w:delText xml:space="preserve"> as a time variable</w:delText>
        </w:r>
        <w:r w:rsidR="00CA452B" w:rsidRPr="004568CB" w:rsidDel="00CB13B0">
          <w:delText xml:space="preserve"> in nonlinear least squares fitting.</w:delText>
        </w:r>
        <w:r w:rsidR="00C75AC0" w:rsidRPr="004568CB" w:rsidDel="00CB13B0">
          <w:delText xml:space="preserve">  </w:delText>
        </w:r>
      </w:del>
    </w:p>
    <w:p w14:paraId="17BD8F12" w14:textId="017B7386" w:rsidR="007B5CBE" w:rsidRPr="004568CB" w:rsidDel="00CB13B0" w:rsidRDefault="007B5CBE" w:rsidP="006A2C09">
      <w:pPr>
        <w:rPr>
          <w:del w:id="126" w:author="Storey, James C. (GSFC-618.0)[SGT, INC]" w:date="2018-06-22T12:18:00Z"/>
        </w:rPr>
      </w:pPr>
    </w:p>
    <w:p w14:paraId="5E267663" w14:textId="7132D83B" w:rsidR="007B5CBE" w:rsidRPr="004568CB" w:rsidDel="00CB13B0" w:rsidRDefault="007B5CBE" w:rsidP="006A2C09">
      <w:pPr>
        <w:rPr>
          <w:del w:id="127" w:author="Storey, James C. (GSFC-618.0)[SGT, INC]" w:date="2018-06-22T12:18:00Z"/>
        </w:rPr>
      </w:pPr>
      <w:del w:id="128" w:author="Storey, James C. (GSFC-618.0)[SGT, INC]" w:date="2018-06-22T12:18:00Z">
        <w:r w:rsidRPr="004568CB" w:rsidDel="00CB13B0">
          <w:delText>create_table_fixed – Creates a set of discrete SSM model fit values based on a look up table of time breaks.</w:delText>
        </w:r>
      </w:del>
    </w:p>
    <w:p w14:paraId="04988D6F" w14:textId="469E3603" w:rsidR="00D80F1B" w:rsidRPr="004568CB" w:rsidDel="00CB13B0" w:rsidRDefault="00D80F1B" w:rsidP="006A2C09">
      <w:pPr>
        <w:rPr>
          <w:del w:id="129" w:author="Storey, James C. (GSFC-618.0)[SGT, INC]" w:date="2018-06-22T12:18:00Z"/>
        </w:rPr>
      </w:pPr>
    </w:p>
    <w:p w14:paraId="6B768A27" w14:textId="33286654" w:rsidR="00D80F1B" w:rsidRPr="004568CB" w:rsidDel="00CB13B0" w:rsidRDefault="00D80F1B" w:rsidP="006A2C09">
      <w:pPr>
        <w:rPr>
          <w:del w:id="130" w:author="Storey, James C. (GSFC-618.0)[SGT, INC]" w:date="2018-06-22T12:18:00Z"/>
        </w:rPr>
      </w:pPr>
      <w:del w:id="131" w:author="Storey, James C. (GSFC-618.0)[SGT, INC]" w:date="2018-06-22T12:18:00Z">
        <w:r w:rsidRPr="004568CB" w:rsidDel="00CB13B0">
          <w:delText>create_table_calculate – Creates a set of discrete SSM model fit values based on a method that doubles the sampling of the continuous function until the minimum error between two points, for all the points created, is below some threshold, then throws out points, starting with the one with the largest error based on same mid-point concept.  This code is not part of the ADD and was used only for development.</w:delText>
        </w:r>
      </w:del>
    </w:p>
    <w:p w14:paraId="3D9EE82A" w14:textId="2FEA7FDB" w:rsidR="00426370" w:rsidRPr="004568CB" w:rsidDel="00CB13B0" w:rsidRDefault="00426370" w:rsidP="006A2C09">
      <w:pPr>
        <w:rPr>
          <w:del w:id="132" w:author="Storey, James C. (GSFC-618.0)[SGT, INC]" w:date="2018-06-22T12:18:00Z"/>
        </w:rPr>
      </w:pPr>
    </w:p>
    <w:p w14:paraId="143D5F9D" w14:textId="27495239" w:rsidR="00F16841" w:rsidDel="00CB13B0" w:rsidRDefault="00F16841" w:rsidP="006A2C09">
      <w:pPr>
        <w:rPr>
          <w:del w:id="133" w:author="Storey, James C. (GSFC-618.0)[SGT, INC]" w:date="2018-06-22T12:18:00Z"/>
        </w:rPr>
      </w:pPr>
      <w:del w:id="134" w:author="Storey, James C. (GSFC-618.0)[SGT, INC]" w:date="2018-06-22T12:18:00Z">
        <w:r w:rsidDel="00CB13B0">
          <w:delText xml:space="preserve">create_report – Writes out </w:delText>
        </w:r>
        <w:r w:rsidR="00627868" w:rsidDel="00CB13B0">
          <w:delText xml:space="preserve">a </w:delText>
        </w:r>
        <w:r w:rsidDel="00CB13B0">
          <w:delText xml:space="preserve">report file that closely mimics table </w:delText>
        </w:r>
        <w:r w:rsidR="00BD10A9" w:rsidDel="00CB13B0">
          <w:delText>4.  The code uses the standard IAS module for creating a header to the report file (ias_misc_initialize_gps_report_header) however this call may need to be modified due to it being called here in a situation where no L1G, L0R, or work order ID is present.</w:delText>
        </w:r>
      </w:del>
    </w:p>
    <w:p w14:paraId="1189C109" w14:textId="42E42255" w:rsidR="00F16841" w:rsidDel="00CB13B0" w:rsidRDefault="00F16841" w:rsidP="006A2C09">
      <w:pPr>
        <w:rPr>
          <w:del w:id="135" w:author="Storey, James C. (GSFC-618.0)[SGT, INC]" w:date="2018-06-22T12:18:00Z"/>
        </w:rPr>
      </w:pPr>
    </w:p>
    <w:p w14:paraId="6CBF362E" w14:textId="003E965C" w:rsidR="00426370" w:rsidRPr="004568CB" w:rsidDel="00CB13B0" w:rsidRDefault="00426370" w:rsidP="006A2C09">
      <w:pPr>
        <w:rPr>
          <w:del w:id="136" w:author="Storey, James C. (GSFC-618.0)[SGT, INC]" w:date="2018-06-22T12:18:00Z"/>
        </w:rPr>
      </w:pPr>
      <w:del w:id="137" w:author="Storey, James C. (GSFC-618.0)[SGT, INC]" w:date="2018-06-22T12:18:00Z">
        <w:r w:rsidRPr="004568CB" w:rsidDel="00CB13B0">
          <w:delText xml:space="preserve">fit_multimin – Determines </w:delText>
        </w:r>
        <w:r w:rsidR="001C3588" w:rsidRPr="004568CB" w:rsidDel="00CB13B0">
          <w:delText xml:space="preserve">a </w:delText>
        </w:r>
        <w:r w:rsidRPr="004568CB" w:rsidDel="00CB13B0">
          <w:delText xml:space="preserve">new </w:delText>
        </w:r>
        <w:r w:rsidR="001C3588" w:rsidRPr="004568CB" w:rsidDel="00CB13B0">
          <w:delText xml:space="preserve">set of </w:delText>
        </w:r>
        <w:r w:rsidRPr="004568CB" w:rsidDel="00CB13B0">
          <w:delText>SSM modelling coefficients</w:delText>
        </w:r>
        <w:r w:rsidR="001C3588" w:rsidRPr="004568CB" w:rsidDel="00CB13B0">
          <w:delText xml:space="preserve">, </w:delText>
        </w:r>
        <w:r w:rsidRPr="004568CB" w:rsidDel="00CB13B0">
          <w:delText xml:space="preserve">based on the </w:delText>
        </w:r>
        <w:r w:rsidR="001C3588" w:rsidRPr="004568CB" w:rsidDel="00CB13B0">
          <w:delText xml:space="preserve">combined </w:delText>
        </w:r>
        <w:r w:rsidRPr="004568CB" w:rsidDel="00CB13B0">
          <w:delText>telemetry and ca</w:delText>
        </w:r>
        <w:r w:rsidR="001C3588" w:rsidRPr="004568CB" w:rsidDel="00CB13B0">
          <w:delText xml:space="preserve">libration </w:delText>
        </w:r>
        <w:r w:rsidRPr="004568CB" w:rsidDel="00CB13B0">
          <w:delText xml:space="preserve">input </w:delText>
        </w:r>
        <w:r w:rsidR="001C3588" w:rsidRPr="004568CB" w:rsidDel="00CB13B0">
          <w:delText xml:space="preserve">file, </w:delText>
        </w:r>
        <w:r w:rsidRPr="004568CB" w:rsidDel="00CB13B0">
          <w:delText xml:space="preserve">using a simplex method.  The libraries, routines, and approach used are those of the GSL minimization routines.  This method is not </w:delText>
        </w:r>
        <w:r w:rsidR="001C3588" w:rsidRPr="004568CB" w:rsidDel="00CB13B0">
          <w:delText>currently used and was set up</w:delText>
        </w:r>
        <w:r w:rsidRPr="004568CB" w:rsidDel="00CB13B0">
          <w:delText xml:space="preserve"> only for analysis purposes.</w:delText>
        </w:r>
      </w:del>
    </w:p>
    <w:p w14:paraId="7E8E8096" w14:textId="7C1B01F0" w:rsidR="00426370" w:rsidDel="00CB13B0" w:rsidRDefault="00426370" w:rsidP="006A2C09">
      <w:pPr>
        <w:rPr>
          <w:del w:id="138" w:author="Storey, James C. (GSFC-618.0)[SGT, INC]" w:date="2018-06-22T12:18:00Z"/>
        </w:rPr>
      </w:pPr>
    </w:p>
    <w:p w14:paraId="3BE800B0" w14:textId="5FB44991" w:rsidR="00F035FA" w:rsidDel="00CB13B0" w:rsidRDefault="00F035FA" w:rsidP="006A2C09">
      <w:pPr>
        <w:rPr>
          <w:del w:id="139" w:author="Storey, James C. (GSFC-618.0)[SGT, INC]" w:date="2018-06-22T12:18:00Z"/>
        </w:rPr>
      </w:pPr>
      <w:del w:id="140" w:author="Storey, James C. (GSFC-618.0)[SGT, INC]" w:date="2018-06-22T12:18:00Z">
        <w:r w:rsidDel="00CB13B0">
          <w:delText>math_get_time_difference – Calculates the difference in seconds between two dates that given as [Year, Day of year, Seconds of day].</w:delText>
        </w:r>
      </w:del>
    </w:p>
    <w:p w14:paraId="4E6F4610" w14:textId="22772C53" w:rsidR="00F035FA" w:rsidRPr="004568CB" w:rsidDel="00CB13B0" w:rsidRDefault="00F035FA" w:rsidP="006A2C09">
      <w:pPr>
        <w:rPr>
          <w:del w:id="141" w:author="Storey, James C. (GSFC-618.0)[SGT, INC]" w:date="2018-06-22T12:18:00Z"/>
        </w:rPr>
      </w:pPr>
    </w:p>
    <w:p w14:paraId="1DDFC3C2" w14:textId="14571DBB" w:rsidR="00426370" w:rsidRPr="004568CB" w:rsidDel="00CB13B0" w:rsidRDefault="00292F01" w:rsidP="006A2C09">
      <w:pPr>
        <w:rPr>
          <w:del w:id="142" w:author="Storey, James C. (GSFC-618.0)[SGT, INC]" w:date="2018-06-22T12:18:00Z"/>
        </w:rPr>
      </w:pPr>
      <w:del w:id="143" w:author="Storey, James C. (GSFC-618.0)[SGT, INC]" w:date="2018-06-22T12:18:00Z">
        <w:r w:rsidDel="00CB13B0">
          <w:delText xml:space="preserve">minimize_function_multimin – </w:delText>
        </w:r>
        <w:r w:rsidR="00967DF2" w:rsidDel="00CB13B0">
          <w:delText>The objective function to be minimized</w:delText>
        </w:r>
        <w:r w:rsidR="00426370" w:rsidRPr="004568CB" w:rsidDel="00CB13B0">
          <w:delText>.  This is needed for fit_multimin and the simplex method.</w:delText>
        </w:r>
      </w:del>
    </w:p>
    <w:p w14:paraId="2C65AB31" w14:textId="6D1C43E6" w:rsidR="00426370" w:rsidRPr="004568CB" w:rsidDel="00CB13B0" w:rsidRDefault="00426370" w:rsidP="006A2C09">
      <w:pPr>
        <w:rPr>
          <w:del w:id="144" w:author="Storey, James C. (GSFC-618.0)[SGT, INC]" w:date="2018-06-22T12:18:00Z"/>
        </w:rPr>
      </w:pPr>
    </w:p>
    <w:p w14:paraId="536535BD" w14:textId="4873DEF1" w:rsidR="00426370" w:rsidRPr="004568CB" w:rsidDel="00CB13B0" w:rsidRDefault="00426370" w:rsidP="006A2C09">
      <w:pPr>
        <w:rPr>
          <w:del w:id="145" w:author="Storey, James C. (GSFC-618.0)[SGT, INC]" w:date="2018-06-22T12:18:00Z"/>
        </w:rPr>
      </w:pPr>
      <w:del w:id="146" w:author="Storey, James C. (GSFC-618.0)[SGT, INC]" w:date="2018-06-22T12:18:00Z">
        <w:r w:rsidRPr="004568CB" w:rsidDel="00CB13B0">
          <w:delText>fit_lsq_gsl – Determines new SSM modelling coefficients</w:delText>
        </w:r>
        <w:r w:rsidR="001C3588" w:rsidRPr="004568CB" w:rsidDel="00CB13B0">
          <w:delText>,</w:delText>
        </w:r>
        <w:r w:rsidRPr="004568CB" w:rsidDel="00CB13B0">
          <w:delText xml:space="preserve"> based on the </w:delText>
        </w:r>
        <w:r w:rsidR="001C3588" w:rsidRPr="004568CB" w:rsidDel="00CB13B0">
          <w:delText xml:space="preserve">combined </w:delText>
        </w:r>
        <w:r w:rsidRPr="004568CB" w:rsidDel="00CB13B0">
          <w:delText>telemetry and calibra</w:delText>
        </w:r>
        <w:r w:rsidR="001C3588" w:rsidRPr="004568CB" w:rsidDel="00CB13B0">
          <w:delText>tion input file,</w:delText>
        </w:r>
        <w:r w:rsidRPr="004568CB" w:rsidDel="00CB13B0">
          <w:delText xml:space="preserve"> using a</w:delText>
        </w:r>
        <w:r w:rsidR="001C3588" w:rsidRPr="004568CB" w:rsidDel="00CB13B0">
          <w:delText>n</w:delText>
        </w:r>
        <w:r w:rsidRPr="004568CB" w:rsidDel="00CB13B0">
          <w:delText xml:space="preserve"> iterative nonlinear least squares approach.  The libraries, routines, and approach used are those of the GSL minimization routines.  </w:delText>
        </w:r>
        <w:r w:rsidR="00073937" w:rsidRPr="004568CB" w:rsidDel="00CB13B0">
          <w:delText>This currently is a CalVal analysis tool or option and is still under investigation.</w:delText>
        </w:r>
      </w:del>
    </w:p>
    <w:p w14:paraId="6CCB83AD" w14:textId="203CAB7B" w:rsidR="00426370" w:rsidRPr="004568CB" w:rsidDel="00CB13B0" w:rsidRDefault="00426370" w:rsidP="006A2C09">
      <w:pPr>
        <w:rPr>
          <w:del w:id="147" w:author="Storey, James C. (GSFC-618.0)[SGT, INC]" w:date="2018-06-22T12:18:00Z"/>
        </w:rPr>
      </w:pPr>
    </w:p>
    <w:p w14:paraId="568772E4" w14:textId="42F0B7D6" w:rsidR="00426370" w:rsidRPr="004568CB" w:rsidDel="00CB13B0" w:rsidRDefault="00426370" w:rsidP="006A2C09">
      <w:pPr>
        <w:rPr>
          <w:del w:id="148" w:author="Storey, James C. (GSFC-618.0)[SGT, INC]" w:date="2018-06-22T12:18:00Z"/>
        </w:rPr>
      </w:pPr>
      <w:del w:id="149" w:author="Storey, James C. (GSFC-618.0)[SGT, INC]" w:date="2018-06-22T12:18:00Z">
        <w:r w:rsidRPr="004568CB" w:rsidDel="00CB13B0">
          <w:delText>ssm_model_f – SSM model function needed by fit_lsq_gsl.</w:delText>
        </w:r>
      </w:del>
    </w:p>
    <w:p w14:paraId="254F7629" w14:textId="27C954AD" w:rsidR="00426370" w:rsidRPr="004568CB" w:rsidDel="00CB13B0" w:rsidRDefault="00426370" w:rsidP="006A2C09">
      <w:pPr>
        <w:rPr>
          <w:del w:id="150" w:author="Storey, James C. (GSFC-618.0)[SGT, INC]" w:date="2018-06-22T12:18:00Z"/>
        </w:rPr>
      </w:pPr>
    </w:p>
    <w:p w14:paraId="7474DADC" w14:textId="69D0C432" w:rsidR="00426370" w:rsidRPr="004568CB" w:rsidDel="00CB13B0" w:rsidRDefault="00426370" w:rsidP="006A2C09">
      <w:pPr>
        <w:rPr>
          <w:del w:id="151" w:author="Storey, James C. (GSFC-618.0)[SGT, INC]" w:date="2018-06-22T12:18:00Z"/>
        </w:rPr>
      </w:pPr>
      <w:del w:id="152" w:author="Storey, James C. (GSFC-618.0)[SGT, INC]" w:date="2018-06-22T12:18:00Z">
        <w:r w:rsidRPr="004568CB" w:rsidDel="00CB13B0">
          <w:delText>ssm_model_f_res – SSM model residual function needed by fit_lsq_gsl.</w:delText>
        </w:r>
      </w:del>
    </w:p>
    <w:p w14:paraId="41FD0D34" w14:textId="0903AFE6" w:rsidR="00426370" w:rsidRPr="004568CB" w:rsidDel="00CB13B0" w:rsidRDefault="00426370" w:rsidP="006A2C09">
      <w:pPr>
        <w:rPr>
          <w:del w:id="153" w:author="Storey, James C. (GSFC-618.0)[SGT, INC]" w:date="2018-06-22T12:18:00Z"/>
        </w:rPr>
      </w:pPr>
    </w:p>
    <w:p w14:paraId="23F0514B" w14:textId="57795849" w:rsidR="00426370" w:rsidRPr="004568CB" w:rsidDel="00CB13B0" w:rsidRDefault="00426370" w:rsidP="006A2C09">
      <w:pPr>
        <w:rPr>
          <w:del w:id="154" w:author="Storey, James C. (GSFC-618.0)[SGT, INC]" w:date="2018-06-22T12:18:00Z"/>
        </w:rPr>
      </w:pPr>
      <w:del w:id="155" w:author="Storey, James C. (GSFC-618.0)[SGT, INC]" w:date="2018-06-22T12:18:00Z">
        <w:r w:rsidRPr="004568CB" w:rsidDel="00CB13B0">
          <w:delText>ssm_model_df – Derivative of SSM model function needed by fit_lsq_gsl.</w:delText>
        </w:r>
      </w:del>
    </w:p>
    <w:p w14:paraId="556B7613" w14:textId="653CD0BE" w:rsidR="00426370" w:rsidRPr="004568CB" w:rsidDel="00CB13B0" w:rsidRDefault="00426370" w:rsidP="006A2C09">
      <w:pPr>
        <w:rPr>
          <w:del w:id="156" w:author="Storey, James C. (GSFC-618.0)[SGT, INC]" w:date="2018-06-22T12:18:00Z"/>
        </w:rPr>
      </w:pPr>
    </w:p>
    <w:p w14:paraId="169D89DA" w14:textId="317A7E1E" w:rsidR="00426370" w:rsidRPr="004568CB" w:rsidDel="00CB13B0" w:rsidRDefault="00426370" w:rsidP="006A2C09">
      <w:pPr>
        <w:rPr>
          <w:del w:id="157" w:author="Storey, James C. (GSFC-618.0)[SGT, INC]" w:date="2018-06-22T12:18:00Z"/>
        </w:rPr>
      </w:pPr>
      <w:del w:id="158" w:author="Storey, James C. (GSFC-618.0)[SGT, INC]" w:date="2018-06-22T12:18:00Z">
        <w:r w:rsidRPr="004568CB" w:rsidDel="00CB13B0">
          <w:delText>ssm_model_fdf – The function and gradient together, needed by fit_lsq_gsl.</w:delText>
        </w:r>
      </w:del>
    </w:p>
    <w:p w14:paraId="34BE2698" w14:textId="43450E54" w:rsidR="004A2409" w:rsidRPr="004568CB" w:rsidDel="00CB13B0" w:rsidRDefault="004A2409" w:rsidP="006A2C09">
      <w:pPr>
        <w:rPr>
          <w:del w:id="159" w:author="Storey, James C. (GSFC-618.0)[SGT, INC]" w:date="2018-06-22T12:18:00Z"/>
        </w:rPr>
      </w:pPr>
    </w:p>
    <w:p w14:paraId="7DDB6A1C" w14:textId="7891A236" w:rsidR="00C61D52" w:rsidDel="00CB13B0" w:rsidRDefault="00C61D52" w:rsidP="006A2C09">
      <w:pPr>
        <w:rPr>
          <w:del w:id="160" w:author="Storey, James C. (GSFC-618.0)[SGT, INC]" w:date="2018-06-22T12:18:00Z"/>
        </w:rPr>
      </w:pPr>
      <w:del w:id="161" w:author="Storey, James C. (GSFC-618.0)[SGT, INC]" w:date="2018-06-22T12:18:00Z">
        <w:r w:rsidRPr="004568CB" w:rsidDel="00CB13B0">
          <w:delText>The ODL file used by the tirs_fit_ssm_model has the basic form:</w:delText>
        </w:r>
      </w:del>
    </w:p>
    <w:p w14:paraId="6582ACA8" w14:textId="0608E0E4" w:rsidR="007D4DE6" w:rsidRPr="004568CB" w:rsidDel="00CB13B0" w:rsidRDefault="007D4DE6" w:rsidP="006A2C09">
      <w:pPr>
        <w:rPr>
          <w:del w:id="162" w:author="Storey, James C. (GSFC-618.0)[SGT, INC]" w:date="2018-06-22T12:18:00Z"/>
        </w:rPr>
      </w:pPr>
    </w:p>
    <w:p w14:paraId="612685DE" w14:textId="504FD2EE" w:rsidR="00C61D52" w:rsidRPr="004568CB" w:rsidDel="00CB13B0" w:rsidRDefault="00C61D52" w:rsidP="00C61D52">
      <w:pPr>
        <w:rPr>
          <w:del w:id="163" w:author="Storey, James C. (GSFC-618.0)[SGT, INC]" w:date="2018-06-22T12:18:00Z"/>
          <w:sz w:val="22"/>
        </w:rPr>
      </w:pPr>
      <w:del w:id="164" w:author="Storey, James C. (GSFC-618.0)[SGT, INC]" w:date="2018-06-22T12:18:00Z">
        <w:r w:rsidRPr="004568CB" w:rsidDel="00CB13B0">
          <w:rPr>
            <w:sz w:val="22"/>
          </w:rPr>
          <w:delText>OBJECT = TIRS_</w:delText>
        </w:r>
        <w:r w:rsidR="007D4DE6" w:rsidDel="00CB13B0">
          <w:rPr>
            <w:sz w:val="22"/>
          </w:rPr>
          <w:delText>SSM</w:delText>
        </w:r>
        <w:r w:rsidRPr="004568CB" w:rsidDel="00CB13B0">
          <w:rPr>
            <w:sz w:val="22"/>
          </w:rPr>
          <w:delText>_MODEL</w:delText>
        </w:r>
        <w:r w:rsidR="007D4DE6" w:rsidDel="00CB13B0">
          <w:rPr>
            <w:sz w:val="22"/>
          </w:rPr>
          <w:delText>_FIT</w:delText>
        </w:r>
      </w:del>
    </w:p>
    <w:p w14:paraId="1DEA7183" w14:textId="5D89E92A" w:rsidR="00C61D52" w:rsidRPr="004568CB" w:rsidDel="00CB13B0" w:rsidRDefault="00C61D52" w:rsidP="00C61D52">
      <w:pPr>
        <w:rPr>
          <w:del w:id="165" w:author="Storey, James C. (GSFC-618.0)[SGT, INC]" w:date="2018-06-22T12:18:00Z"/>
          <w:sz w:val="22"/>
        </w:rPr>
      </w:pPr>
      <w:del w:id="166" w:author="Storey, James C. (GSFC-618.0)[SGT, INC]" w:date="2018-06-22T12:18:00Z">
        <w:r w:rsidRPr="004568CB" w:rsidDel="00CB13B0">
          <w:rPr>
            <w:sz w:val="22"/>
          </w:rPr>
          <w:delText xml:space="preserve">      WO_DIRECTORY = &lt;Output working directory&gt;</w:delText>
        </w:r>
      </w:del>
    </w:p>
    <w:p w14:paraId="46117C97" w14:textId="63E97A91" w:rsidR="00C61D52" w:rsidRPr="004568CB" w:rsidDel="00CB13B0" w:rsidRDefault="00C61D52" w:rsidP="00C61D52">
      <w:pPr>
        <w:rPr>
          <w:del w:id="167" w:author="Storey, James C. (GSFC-618.0)[SGT, INC]" w:date="2018-06-22T12:18:00Z"/>
          <w:sz w:val="22"/>
        </w:rPr>
      </w:pPr>
      <w:del w:id="168" w:author="Storey, James C. (GSFC-618.0)[SGT, INC]" w:date="2018-06-22T12:18:00Z">
        <w:r w:rsidRPr="004568CB" w:rsidDel="00CB13B0">
          <w:rPr>
            <w:sz w:val="22"/>
          </w:rPr>
          <w:delText xml:space="preserve">      WORK_ORDER_ID = &lt;Work order ID&gt;</w:delText>
        </w:r>
      </w:del>
    </w:p>
    <w:p w14:paraId="27E58A11" w14:textId="75384C01" w:rsidR="00C61D52" w:rsidRPr="004568CB" w:rsidDel="00CB13B0" w:rsidRDefault="00C61D52" w:rsidP="00C61D52">
      <w:pPr>
        <w:rPr>
          <w:del w:id="169" w:author="Storey, James C. (GSFC-618.0)[SGT, INC]" w:date="2018-06-22T12:18:00Z"/>
          <w:sz w:val="22"/>
        </w:rPr>
      </w:pPr>
      <w:del w:id="170" w:author="Storey, James C. (GSFC-618.0)[SGT, INC]" w:date="2018-06-22T12:18:00Z">
        <w:r w:rsidRPr="004568CB" w:rsidDel="00CB13B0">
          <w:rPr>
            <w:sz w:val="22"/>
          </w:rPr>
          <w:delText xml:space="preserve">      INITIAL_VALUES = &lt;Initial SSM model parameters&gt;</w:delText>
        </w:r>
      </w:del>
    </w:p>
    <w:p w14:paraId="2BEE8685" w14:textId="2CCC49CE" w:rsidR="00C61D52" w:rsidDel="00CB13B0" w:rsidRDefault="00C61D52" w:rsidP="00C61D52">
      <w:pPr>
        <w:rPr>
          <w:del w:id="171" w:author="Storey, James C. (GSFC-618.0)[SGT, INC]" w:date="2018-06-22T12:18:00Z"/>
          <w:sz w:val="22"/>
        </w:rPr>
      </w:pPr>
      <w:del w:id="172" w:author="Storey, James C. (GSFC-618.0)[SGT, INC]" w:date="2018-06-22T12:18:00Z">
        <w:r w:rsidRPr="004568CB" w:rsidDel="00CB13B0">
          <w:rPr>
            <w:sz w:val="22"/>
          </w:rPr>
          <w:delText xml:space="preserve">      TIRS_ENCODER_FILE_NAME = &lt;Input file of telemetry and calibration data&gt; </w:delText>
        </w:r>
      </w:del>
    </w:p>
    <w:p w14:paraId="78AB55B5" w14:textId="6184740D" w:rsidR="00CD7B3F" w:rsidRPr="004568CB" w:rsidDel="00CB13B0" w:rsidRDefault="00CD7B3F" w:rsidP="00C61D52">
      <w:pPr>
        <w:rPr>
          <w:del w:id="173" w:author="Storey, James C. (GSFC-618.0)[SGT, INC]" w:date="2018-06-22T12:18:00Z"/>
          <w:sz w:val="22"/>
        </w:rPr>
      </w:pPr>
      <w:del w:id="174" w:author="Storey, James C. (GSFC-618.0)[SGT, INC]" w:date="2018-06-22T12:18:00Z">
        <w:r w:rsidDel="00CB13B0">
          <w:rPr>
            <w:sz w:val="22"/>
          </w:rPr>
          <w:delText xml:space="preserve">      TIRS_RESULTS_FILE_NAME=&lt;ADD Report file </w:delText>
        </w:r>
        <w:r w:rsidR="00A8036B" w:rsidDel="00CB13B0">
          <w:rPr>
            <w:sz w:val="22"/>
          </w:rPr>
          <w:delText>name</w:delText>
        </w:r>
        <w:r w:rsidDel="00CB13B0">
          <w:rPr>
            <w:sz w:val="22"/>
          </w:rPr>
          <w:delText>&gt;</w:delText>
        </w:r>
      </w:del>
    </w:p>
    <w:p w14:paraId="60040633" w14:textId="09EEC4A9" w:rsidR="00C61D52" w:rsidRPr="004568CB" w:rsidDel="00CB13B0" w:rsidRDefault="00C61D52" w:rsidP="00C61D52">
      <w:pPr>
        <w:rPr>
          <w:del w:id="175" w:author="Storey, James C. (GSFC-618.0)[SGT, INC]" w:date="2018-06-22T12:18:00Z"/>
          <w:sz w:val="22"/>
        </w:rPr>
      </w:pPr>
      <w:del w:id="176" w:author="Storey, James C. (GSFC-618.0)[SGT, INC]" w:date="2018-06-22T12:18:00Z">
        <w:r w:rsidRPr="004568CB" w:rsidDel="00CB13B0">
          <w:rPr>
            <w:sz w:val="22"/>
          </w:rPr>
          <w:delText xml:space="preserve">      MODEL_FIT_TYPE = &lt;Nonlinear fit method to use&gt;</w:delText>
        </w:r>
      </w:del>
    </w:p>
    <w:p w14:paraId="156EBFB3" w14:textId="69B86995" w:rsidR="00C61D52" w:rsidRPr="004568CB" w:rsidDel="00CB13B0" w:rsidRDefault="00C61D52" w:rsidP="00C61D52">
      <w:pPr>
        <w:rPr>
          <w:del w:id="177" w:author="Storey, James C. (GSFC-618.0)[SGT, INC]" w:date="2018-06-22T12:18:00Z"/>
          <w:sz w:val="22"/>
        </w:rPr>
      </w:pPr>
      <w:del w:id="178" w:author="Storey, James C. (GSFC-618.0)[SGT, INC]" w:date="2018-06-22T12:18:00Z">
        <w:r w:rsidRPr="004568CB" w:rsidDel="00CB13B0">
          <w:rPr>
            <w:sz w:val="22"/>
          </w:rPr>
          <w:delText xml:space="preserve">      TIRS_OUTPUT_FILE_NAME = &lt;TIRS output table name&gt;</w:delText>
        </w:r>
      </w:del>
    </w:p>
    <w:p w14:paraId="54BD0274" w14:textId="2FDF6FC8" w:rsidR="00C61D52" w:rsidRPr="004568CB" w:rsidDel="00CB13B0" w:rsidRDefault="00C61D52" w:rsidP="00C61D52">
      <w:pPr>
        <w:rPr>
          <w:del w:id="179" w:author="Storey, James C. (GSFC-618.0)[SGT, INC]" w:date="2018-06-22T12:18:00Z"/>
          <w:sz w:val="22"/>
        </w:rPr>
      </w:pPr>
      <w:del w:id="180" w:author="Storey, James C. (GSFC-618.0)[SGT, INC]" w:date="2018-06-22T12:18:00Z">
        <w:r w:rsidRPr="004568CB" w:rsidDel="00CB13B0">
          <w:rPr>
            <w:sz w:val="22"/>
          </w:rPr>
          <w:delText xml:space="preserve">      ENCODER_VALUE0 = &lt;TIRS encoder origin value&gt;</w:delText>
        </w:r>
      </w:del>
    </w:p>
    <w:p w14:paraId="72140078" w14:textId="2FA8DCEA" w:rsidR="00C61D52" w:rsidRPr="004568CB" w:rsidDel="00CB13B0" w:rsidRDefault="00C61D52" w:rsidP="00C61D52">
      <w:pPr>
        <w:rPr>
          <w:del w:id="181" w:author="Storey, James C. (GSFC-618.0)[SGT, INC]" w:date="2018-06-22T12:18:00Z"/>
          <w:sz w:val="22"/>
        </w:rPr>
      </w:pPr>
      <w:del w:id="182" w:author="Storey, James C. (GSFC-618.0)[SGT, INC]" w:date="2018-06-22T12:18:00Z">
        <w:r w:rsidRPr="004568CB" w:rsidDel="00CB13B0">
          <w:rPr>
            <w:sz w:val="22"/>
          </w:rPr>
          <w:delText xml:space="preserve">      EVENT_END_TIME = &lt;Last date or entry in output table&gt;</w:delText>
        </w:r>
      </w:del>
    </w:p>
    <w:p w14:paraId="0462DDC1" w14:textId="11FD58AE" w:rsidR="00C61D52" w:rsidRPr="004568CB" w:rsidDel="00CB13B0" w:rsidRDefault="007D4DE6" w:rsidP="00C61D52">
      <w:pPr>
        <w:rPr>
          <w:del w:id="183" w:author="Storey, James C. (GSFC-618.0)[SGT, INC]" w:date="2018-06-22T12:18:00Z"/>
          <w:sz w:val="22"/>
        </w:rPr>
      </w:pPr>
      <w:del w:id="184" w:author="Storey, James C. (GSFC-618.0)[SGT, INC]" w:date="2018-06-22T12:18:00Z">
        <w:r w:rsidDel="00CB13B0">
          <w:rPr>
            <w:sz w:val="22"/>
          </w:rPr>
          <w:delText>END_OBJECT = TIRS_SSM</w:delText>
        </w:r>
        <w:r w:rsidR="00C61D52" w:rsidRPr="004568CB" w:rsidDel="00CB13B0">
          <w:rPr>
            <w:sz w:val="22"/>
          </w:rPr>
          <w:delText>_MODEL</w:delText>
        </w:r>
        <w:r w:rsidDel="00CB13B0">
          <w:rPr>
            <w:sz w:val="22"/>
          </w:rPr>
          <w:delText>_FIT</w:delText>
        </w:r>
      </w:del>
    </w:p>
    <w:p w14:paraId="5FE1E6CA" w14:textId="0D82E098" w:rsidR="00357367" w:rsidRPr="00627868" w:rsidDel="00CB13B0" w:rsidRDefault="00627868" w:rsidP="006A2C09">
      <w:pPr>
        <w:rPr>
          <w:del w:id="185" w:author="Storey, James C. (GSFC-618.0)[SGT, INC]" w:date="2018-06-22T12:18:00Z"/>
          <w:sz w:val="22"/>
        </w:rPr>
      </w:pPr>
      <w:del w:id="186" w:author="Storey, James C. (GSFC-618.0)[SGT, INC]" w:date="2018-06-22T12:18:00Z">
        <w:r w:rsidDel="00CB13B0">
          <w:rPr>
            <w:sz w:val="22"/>
          </w:rPr>
          <w:delText>END</w:delText>
        </w:r>
      </w:del>
    </w:p>
    <w:p w14:paraId="785FBDA1" w14:textId="70EED599" w:rsidR="00357367" w:rsidDel="00CB13B0" w:rsidRDefault="00357367" w:rsidP="006A2C09">
      <w:pPr>
        <w:rPr>
          <w:del w:id="187" w:author="Storey, James C. (GSFC-618.0)[SGT, INC]" w:date="2018-06-22T12:18:00Z"/>
          <w:b/>
        </w:rPr>
      </w:pPr>
    </w:p>
    <w:p w14:paraId="0BFAB90F" w14:textId="5E290307" w:rsidR="004A2409" w:rsidRPr="004568CB" w:rsidDel="00CB13B0" w:rsidRDefault="00073937" w:rsidP="006A2C09">
      <w:pPr>
        <w:rPr>
          <w:del w:id="188" w:author="Storey, James C. (GSFC-618.0)[SGT, INC]" w:date="2018-06-22T12:18:00Z"/>
          <w:b/>
        </w:rPr>
      </w:pPr>
      <w:del w:id="189" w:author="Storey, James C. (GSFC-618.0)[SGT, INC]" w:date="2018-06-22T12:18:00Z">
        <w:r w:rsidRPr="004568CB" w:rsidDel="00CB13B0">
          <w:rPr>
            <w:b/>
          </w:rPr>
          <w:delText>Assembling Data Necessary for Nonlinear Least Squares Fit</w:delText>
        </w:r>
        <w:r w:rsidR="00041F67" w:rsidRPr="004568CB" w:rsidDel="00CB13B0">
          <w:rPr>
            <w:b/>
          </w:rPr>
          <w:delText xml:space="preserve"> Functionality</w:delText>
        </w:r>
      </w:del>
    </w:p>
    <w:p w14:paraId="2C9A39C2" w14:textId="666616B5" w:rsidR="00DF2F77" w:rsidRPr="004568CB" w:rsidDel="00CB13B0" w:rsidRDefault="00DF2F77" w:rsidP="006A2C09">
      <w:pPr>
        <w:rPr>
          <w:del w:id="190" w:author="Storey, James C. (GSFC-618.0)[SGT, INC]" w:date="2018-06-22T12:18:00Z"/>
        </w:rPr>
      </w:pPr>
    </w:p>
    <w:p w14:paraId="33A6A1FE" w14:textId="00E486B9" w:rsidR="00DF2F77" w:rsidRPr="004568CB" w:rsidDel="00CB13B0" w:rsidRDefault="00F575F0" w:rsidP="006A2C09">
      <w:pPr>
        <w:rPr>
          <w:del w:id="191" w:author="Storey, James C. (GSFC-618.0)[SGT, INC]" w:date="2018-06-22T12:18:00Z"/>
        </w:rPr>
      </w:pPr>
      <w:del w:id="192" w:author="Storey, James C. (GSFC-618.0)[SGT, INC]" w:date="2018-06-22T12:18:00Z">
        <w:r w:rsidRPr="004568CB" w:rsidDel="00CB13B0">
          <w:delText>This section descri</w:delText>
        </w:r>
        <w:r w:rsidR="00292F01" w:rsidDel="00CB13B0">
          <w:delText>bes the Python code that emulates</w:delText>
        </w:r>
        <w:r w:rsidRPr="004568CB" w:rsidDel="00CB13B0">
          <w:delText xml:space="preserve"> t</w:delText>
        </w:r>
        <w:r w:rsidR="00DF2F77" w:rsidRPr="004568CB" w:rsidDel="00CB13B0">
          <w:delText>h</w:delText>
        </w:r>
        <w:r w:rsidRPr="004568CB" w:rsidDel="00CB13B0">
          <w:delText xml:space="preserve">e inner workings of the GUI that </w:delText>
        </w:r>
        <w:r w:rsidR="00DF2F77" w:rsidRPr="004568CB" w:rsidDel="00CB13B0">
          <w:delText>assemble</w:delText>
        </w:r>
        <w:r w:rsidRPr="004568CB" w:rsidDel="00CB13B0">
          <w:delText>s</w:delText>
        </w:r>
        <w:r w:rsidR="00DF2F77" w:rsidRPr="004568CB" w:rsidDel="00CB13B0">
          <w:delText xml:space="preserve"> the input data needed for the nonlinear least square</w:delText>
        </w:r>
        <w:r w:rsidRPr="004568CB" w:rsidDel="00CB13B0">
          <w:delText>s fit.</w:delText>
        </w:r>
        <w:r w:rsidR="00DF2F77" w:rsidRPr="004568CB" w:rsidDel="00CB13B0">
          <w:delText xml:space="preserve">  This </w:delText>
        </w:r>
        <w:r w:rsidRPr="004568CB" w:rsidDel="00CB13B0">
          <w:delText xml:space="preserve">approach </w:delText>
        </w:r>
        <w:r w:rsidR="00292F01" w:rsidDel="00CB13B0">
          <w:delText>was taken</w:delText>
        </w:r>
        <w:r w:rsidR="00DF2F77" w:rsidRPr="004568CB" w:rsidDel="00CB13B0">
          <w:delText xml:space="preserve"> for several reasons:</w:delText>
        </w:r>
      </w:del>
    </w:p>
    <w:p w14:paraId="1AA150F0" w14:textId="374AB938" w:rsidR="00DF2F77" w:rsidRPr="004568CB" w:rsidDel="00CB13B0" w:rsidRDefault="00292F01" w:rsidP="00DF2F77">
      <w:pPr>
        <w:pStyle w:val="ListParagraph"/>
        <w:numPr>
          <w:ilvl w:val="0"/>
          <w:numId w:val="30"/>
        </w:numPr>
        <w:rPr>
          <w:del w:id="193" w:author="Storey, James C. (GSFC-618.0)[SGT, INC]" w:date="2018-06-22T12:18:00Z"/>
        </w:rPr>
      </w:pPr>
      <w:del w:id="194" w:author="Storey, James C. (GSFC-618.0)[SGT, INC]" w:date="2018-06-22T12:18:00Z">
        <w:r w:rsidDel="00CB13B0">
          <w:delText>The Python code provides a straightforward test environment to investigate and resolve</w:delText>
        </w:r>
        <w:r w:rsidR="00DF2F77" w:rsidRPr="004568CB" w:rsidDel="00CB13B0">
          <w:delText xml:space="preserve"> any issu</w:delText>
        </w:r>
        <w:r w:rsidDel="00CB13B0">
          <w:delText>es that may present themselves with the</w:delText>
        </w:r>
        <w:r w:rsidR="00041F67" w:rsidRPr="004568CB" w:rsidDel="00CB13B0">
          <w:delText xml:space="preserve"> core </w:delText>
        </w:r>
        <w:r w:rsidDel="00CB13B0">
          <w:delText xml:space="preserve">model fitting </w:delText>
        </w:r>
        <w:r w:rsidR="00041F67" w:rsidRPr="004568CB" w:rsidDel="00CB13B0">
          <w:delText>operations for TIRS SSM mode-0</w:delText>
        </w:r>
        <w:r w:rsidR="00DF2F77" w:rsidRPr="004568CB" w:rsidDel="00CB13B0">
          <w:delText>.</w:delText>
        </w:r>
      </w:del>
    </w:p>
    <w:p w14:paraId="39AABB7D" w14:textId="4905873F" w:rsidR="00DF2F77" w:rsidRPr="004568CB" w:rsidDel="00CB13B0" w:rsidRDefault="00292F01" w:rsidP="00DF2F77">
      <w:pPr>
        <w:pStyle w:val="ListParagraph"/>
        <w:numPr>
          <w:ilvl w:val="0"/>
          <w:numId w:val="30"/>
        </w:numPr>
        <w:rPr>
          <w:del w:id="195" w:author="Storey, James C. (GSFC-618.0)[SGT, INC]" w:date="2018-06-22T12:18:00Z"/>
        </w:rPr>
      </w:pPr>
      <w:del w:id="196" w:author="Storey, James C. (GSFC-618.0)[SGT, INC]" w:date="2018-06-22T12:18:00Z">
        <w:r w:rsidDel="00CB13B0">
          <w:delText>It simplifies</w:delText>
        </w:r>
        <w:r w:rsidR="00DF2F77" w:rsidRPr="004568CB" w:rsidDel="00CB13B0">
          <w:delText xml:space="preserve"> determining and verifying test cases and results for the numerous options</w:delText>
        </w:r>
        <w:r w:rsidDel="00CB13B0">
          <w:delText>, data conditions,</w:delText>
        </w:r>
        <w:r w:rsidR="00DF2F77" w:rsidRPr="004568CB" w:rsidDel="00CB13B0">
          <w:delText xml:space="preserve"> and </w:delText>
        </w:r>
        <w:r w:rsidDel="00CB13B0">
          <w:delText xml:space="preserve">operational </w:delText>
        </w:r>
        <w:r w:rsidR="00DF2F77" w:rsidRPr="004568CB" w:rsidDel="00CB13B0">
          <w:delText>scenarios that can com</w:delText>
        </w:r>
        <w:r w:rsidDel="00CB13B0">
          <w:delText>e up with TIRS mode-0 calibration</w:delText>
        </w:r>
        <w:r w:rsidR="00DF2F77" w:rsidRPr="004568CB" w:rsidDel="00CB13B0">
          <w:delText>.</w:delText>
        </w:r>
      </w:del>
    </w:p>
    <w:p w14:paraId="65E77C01" w14:textId="49507006" w:rsidR="00BA05D9" w:rsidDel="00CB13B0" w:rsidRDefault="00292F01" w:rsidP="00DF2F77">
      <w:pPr>
        <w:pStyle w:val="ListParagraph"/>
        <w:numPr>
          <w:ilvl w:val="0"/>
          <w:numId w:val="30"/>
        </w:numPr>
        <w:rPr>
          <w:del w:id="197" w:author="Storey, James C. (GSFC-618.0)[SGT, INC]" w:date="2018-06-22T12:18:00Z"/>
        </w:rPr>
      </w:pPr>
      <w:del w:id="198" w:author="Storey, James C. (GSFC-618.0)[SGT, INC]" w:date="2018-06-22T12:18:00Z">
        <w:r w:rsidDel="00CB13B0">
          <w:delText>It avoids the complexity and implementation difficulty</w:delText>
        </w:r>
        <w:r w:rsidR="00BA05D9" w:rsidRPr="004568CB" w:rsidDel="00CB13B0">
          <w:delText xml:space="preserve"> involved in creat</w:delText>
        </w:r>
        <w:r w:rsidDel="00CB13B0">
          <w:delText>ing a set of code</w:delText>
        </w:r>
        <w:r w:rsidR="00BA05D9" w:rsidRPr="004568CB" w:rsidDel="00CB13B0">
          <w:delText xml:space="preserve"> that can</w:delText>
        </w:r>
        <w:r w:rsidDel="00CB13B0">
          <w:delText xml:space="preserve">: </w:delText>
        </w:r>
        <w:r w:rsidR="00BA05D9" w:rsidRPr="004568CB" w:rsidDel="00CB13B0">
          <w:delText xml:space="preserve"> commu</w:delText>
        </w:r>
        <w:r w:rsidDel="00CB13B0">
          <w:delText>nicate with the L8 IAS database;</w:delText>
        </w:r>
        <w:r w:rsidR="00BA05D9" w:rsidRPr="004568CB" w:rsidDel="00CB13B0">
          <w:delText xml:space="preserve"> allow for a graphic interface to not only edit the </w:delText>
        </w:r>
        <w:r w:rsidDel="00CB13B0">
          <w:delText>retrieved database information,</w:delText>
        </w:r>
        <w:r w:rsidR="00BA05D9" w:rsidRPr="004568CB" w:rsidDel="00CB13B0">
          <w:delText xml:space="preserve"> but also allow user s</w:delText>
        </w:r>
        <w:r w:rsidDel="00CB13B0">
          <w:delText>pecified changes to the way those query results are used in formulating the model;</w:delText>
        </w:r>
        <w:r w:rsidR="00BA05D9" w:rsidRPr="004568CB" w:rsidDel="00CB13B0">
          <w:delText xml:space="preserve"> and </w:delText>
        </w:r>
        <w:r w:rsidDel="00CB13B0">
          <w:delText>build</w:delText>
        </w:r>
        <w:r w:rsidR="00BA05D9" w:rsidRPr="004568CB" w:rsidDel="00CB13B0">
          <w:delText xml:space="preserve"> a graphical interface to display the results from this process.</w:delText>
        </w:r>
      </w:del>
    </w:p>
    <w:p w14:paraId="7C8D2B25" w14:textId="2DE6835A" w:rsidR="005F6224" w:rsidDel="00CB13B0" w:rsidRDefault="005F6224" w:rsidP="005F6224">
      <w:pPr>
        <w:rPr>
          <w:del w:id="199" w:author="Storey, James C. (GSFC-618.0)[SGT, INC]" w:date="2018-06-22T12:18:00Z"/>
        </w:rPr>
      </w:pPr>
    </w:p>
    <w:p w14:paraId="4EBD2326" w14:textId="7489DBA8" w:rsidR="00073937" w:rsidRPr="004568CB" w:rsidDel="00CB13B0" w:rsidRDefault="003E0412" w:rsidP="00DF2F77">
      <w:pPr>
        <w:rPr>
          <w:del w:id="200" w:author="Storey, James C. (GSFC-618.0)[SGT, INC]" w:date="2018-06-22T12:18:00Z"/>
        </w:rPr>
      </w:pPr>
      <w:del w:id="201" w:author="Storey, James C. (GSFC-618.0)[SGT, INC]" w:date="2018-06-22T12:18:00Z">
        <w:r w:rsidRPr="004568CB" w:rsidDel="00CB13B0">
          <w:delText>Because of some of the issues listed above</w:delText>
        </w:r>
        <w:r w:rsidR="00292F01" w:rsidDel="00CB13B0">
          <w:delText>,</w:delText>
        </w:r>
        <w:r w:rsidRPr="004568CB" w:rsidDel="00CB13B0">
          <w:delText xml:space="preserve"> a</w:delText>
        </w:r>
        <w:r w:rsidR="005F6224" w:rsidDel="00CB13B0">
          <w:delText xml:space="preserve"> substantial portion</w:delText>
        </w:r>
        <w:r w:rsidR="00292F01" w:rsidDel="00CB13B0">
          <w:delText xml:space="preserve"> of the required TIRS mode-0 operation</w:delText>
        </w:r>
        <w:r w:rsidR="005F6224" w:rsidDel="00CB13B0">
          <w:delText>al capabilities</w:delText>
        </w:r>
        <w:r w:rsidR="007D4DE6" w:rsidDel="00CB13B0">
          <w:delText xml:space="preserve"> were either si</w:delText>
        </w:r>
        <w:r w:rsidR="00514E1A" w:rsidDel="00CB13B0">
          <w:delText>mulated (e.g., the</w:delText>
        </w:r>
        <w:r w:rsidR="00DF2F77" w:rsidRPr="004568CB" w:rsidDel="00CB13B0">
          <w:delText xml:space="preserve"> interfaces </w:delText>
        </w:r>
        <w:r w:rsidR="00073937" w:rsidRPr="004568CB" w:rsidDel="00CB13B0">
          <w:delText xml:space="preserve">to </w:delText>
        </w:r>
        <w:r w:rsidR="00041F67" w:rsidRPr="004568CB" w:rsidDel="00CB13B0">
          <w:delText xml:space="preserve">the </w:delText>
        </w:r>
        <w:r w:rsidR="00514E1A" w:rsidDel="00CB13B0">
          <w:delText>various</w:delText>
        </w:r>
        <w:r w:rsidR="00073937" w:rsidRPr="004568CB" w:rsidDel="00CB13B0">
          <w:delText xml:space="preserve"> </w:delText>
        </w:r>
        <w:r w:rsidR="00514E1A" w:rsidDel="00CB13B0">
          <w:delText xml:space="preserve">database tables </w:delText>
        </w:r>
        <w:r w:rsidR="00041F67" w:rsidRPr="004568CB" w:rsidDel="00CB13B0">
          <w:delText xml:space="preserve">needed </w:delText>
        </w:r>
        <w:r w:rsidR="00DF2F77" w:rsidRPr="004568CB" w:rsidDel="00CB13B0">
          <w:delText>for input informat</w:delText>
        </w:r>
        <w:r w:rsidR="00073937" w:rsidRPr="004568CB" w:rsidDel="00CB13B0">
          <w:delText>ion</w:delText>
        </w:r>
        <w:r w:rsidR="00514E1A" w:rsidDel="00CB13B0">
          <w:delText>) or were not included in the prototype implementation (e.g.</w:delText>
        </w:r>
        <w:r w:rsidR="00073937" w:rsidRPr="004568CB" w:rsidDel="00CB13B0">
          <w:delText xml:space="preserve">, the ability for the user to </w:delText>
        </w:r>
        <w:r w:rsidR="00514E1A" w:rsidDel="00CB13B0">
          <w:delText xml:space="preserve">interactively </w:delText>
        </w:r>
        <w:r w:rsidR="00DF2F77" w:rsidRPr="004568CB" w:rsidDel="00CB13B0">
          <w:delText>select the various processing options available, and the ability to view those result</w:delText>
        </w:r>
        <w:r w:rsidR="00514E1A" w:rsidDel="00CB13B0">
          <w:delText>s in a</w:delText>
        </w:r>
        <w:r w:rsidR="00DF2F77" w:rsidRPr="004568CB" w:rsidDel="00CB13B0">
          <w:delText xml:space="preserve"> graph</w:delText>
        </w:r>
        <w:r w:rsidR="00073937" w:rsidRPr="004568CB" w:rsidDel="00CB13B0">
          <w:delText>ical manner</w:delText>
        </w:r>
        <w:r w:rsidR="00514E1A" w:rsidDel="00CB13B0">
          <w:delText>)</w:delText>
        </w:r>
        <w:r w:rsidR="00DF2F77" w:rsidRPr="004568CB" w:rsidDel="00CB13B0">
          <w:delText>.</w:delText>
        </w:r>
        <w:r w:rsidR="00E6048E" w:rsidRPr="004568CB" w:rsidDel="00CB13B0">
          <w:delText xml:space="preserve"> </w:delText>
        </w:r>
        <w:r w:rsidR="005F6224" w:rsidDel="00CB13B0">
          <w:delText>A command-line oriented prototype may also provide some added value as a development template in that an operational implementation of this algorithm that follows a similar path:  an initial command-line version that puts the basic processing and database functionality in place with a subsequent release providing the GUI functionality; would have significant advantages in terms of speed of deployment and flexibility of use during initial operations.</w:delText>
        </w:r>
      </w:del>
    </w:p>
    <w:p w14:paraId="48FA5A9F" w14:textId="67BCA83A" w:rsidR="00073937" w:rsidRPr="004568CB" w:rsidDel="00CB13B0" w:rsidRDefault="00073937" w:rsidP="00DF2F77">
      <w:pPr>
        <w:rPr>
          <w:del w:id="202" w:author="Storey, James C. (GSFC-618.0)[SGT, INC]" w:date="2018-06-22T12:18:00Z"/>
        </w:rPr>
      </w:pPr>
    </w:p>
    <w:p w14:paraId="47735C3B" w14:textId="5DB22076" w:rsidR="00DF2F77" w:rsidRPr="004568CB" w:rsidDel="00CB13B0" w:rsidRDefault="00073937" w:rsidP="00DF2F77">
      <w:pPr>
        <w:rPr>
          <w:del w:id="203" w:author="Storey, James C. (GSFC-618.0)[SGT, INC]" w:date="2018-06-22T12:18:00Z"/>
        </w:rPr>
      </w:pPr>
      <w:del w:id="204" w:author="Storey, James C. (GSFC-618.0)[SGT, INC]" w:date="2018-06-22T12:18:00Z">
        <w:r w:rsidRPr="004568CB" w:rsidDel="00CB13B0">
          <w:delText xml:space="preserve">Note:  </w:delText>
        </w:r>
        <w:r w:rsidR="003E0412" w:rsidRPr="004568CB" w:rsidDel="00CB13B0">
          <w:delText>Several of the P</w:delText>
        </w:r>
        <w:r w:rsidR="00E6048E" w:rsidRPr="004568CB" w:rsidDel="00CB13B0">
          <w:delText>ython calls or functions wit</w:delText>
        </w:r>
        <w:r w:rsidR="00514E1A" w:rsidDel="00CB13B0">
          <w:delText>hin the prototype are part of a separate effort to implement</w:delText>
        </w:r>
        <w:r w:rsidR="00E6048E" w:rsidRPr="004568CB" w:rsidDel="00CB13B0">
          <w:delText xml:space="preserve"> much of t</w:delText>
        </w:r>
        <w:r w:rsidR="003E0412" w:rsidRPr="004568CB" w:rsidDel="00CB13B0">
          <w:delText>he functionality of the geometric model within P</w:delText>
        </w:r>
        <w:r w:rsidR="00E6048E" w:rsidRPr="004568CB" w:rsidDel="00CB13B0">
          <w:delText>ython so s</w:delText>
        </w:r>
        <w:r w:rsidR="00514E1A" w:rsidDel="00CB13B0">
          <w:delText>ome of the items described</w:delText>
        </w:r>
        <w:r w:rsidR="00E6048E" w:rsidRPr="004568CB" w:rsidDel="00CB13B0">
          <w:delText xml:space="preserve"> are not </w:delText>
        </w:r>
        <w:r w:rsidR="00514E1A" w:rsidDel="00CB13B0">
          <w:delText xml:space="preserve">strictly </w:delText>
        </w:r>
        <w:r w:rsidR="00E6048E" w:rsidRPr="004568CB" w:rsidDel="00CB13B0">
          <w:delText xml:space="preserve">needed for the TIRS </w:delText>
        </w:r>
        <w:r w:rsidR="003E0412" w:rsidRPr="004568CB" w:rsidDel="00CB13B0">
          <w:delText xml:space="preserve">SSM </w:delText>
        </w:r>
        <w:r w:rsidR="00E6048E" w:rsidRPr="004568CB" w:rsidDel="00CB13B0">
          <w:delText>model fitting.</w:delText>
        </w:r>
        <w:r w:rsidR="004A4480" w:rsidRPr="004568CB" w:rsidDel="00CB13B0">
          <w:delText xml:space="preserve">  Files are listed with the .py</w:delText>
        </w:r>
        <w:r w:rsidR="00514E1A" w:rsidDel="00CB13B0">
          <w:delText xml:space="preserve"> extension</w:delText>
        </w:r>
        <w:r w:rsidR="004A4480" w:rsidRPr="004568CB" w:rsidDel="00CB13B0">
          <w:delText xml:space="preserve"> in the name</w:delText>
        </w:r>
        <w:r w:rsidR="00514E1A" w:rsidDel="00CB13B0">
          <w:delText>s</w:delText>
        </w:r>
        <w:r w:rsidR="004A4480" w:rsidRPr="004568CB" w:rsidDel="00CB13B0">
          <w:delText xml:space="preserve"> below </w:delText>
        </w:r>
        <w:r w:rsidR="003E0412" w:rsidRPr="004568CB" w:rsidDel="00CB13B0">
          <w:delText xml:space="preserve">while </w:delText>
        </w:r>
        <w:r w:rsidR="004A4480" w:rsidRPr="004568CB" w:rsidDel="00CB13B0">
          <w:delText xml:space="preserve">functions are given as their corresponding </w:delText>
        </w:r>
        <w:r w:rsidR="003E0412" w:rsidRPr="004568CB" w:rsidDel="00CB13B0">
          <w:delText xml:space="preserve">call </w:delText>
        </w:r>
        <w:r w:rsidR="004A4480" w:rsidRPr="004568CB" w:rsidDel="00CB13B0">
          <w:delText>names.</w:delText>
        </w:r>
      </w:del>
    </w:p>
    <w:p w14:paraId="2FA60E70" w14:textId="15943DC4" w:rsidR="004A2409" w:rsidRPr="004568CB" w:rsidDel="00CB13B0" w:rsidRDefault="004A2409" w:rsidP="006A2C09">
      <w:pPr>
        <w:rPr>
          <w:del w:id="205" w:author="Storey, James C. (GSFC-618.0)[SGT, INC]" w:date="2018-06-22T12:18:00Z"/>
        </w:rPr>
      </w:pPr>
    </w:p>
    <w:p w14:paraId="1084B1B6" w14:textId="209DDD63" w:rsidR="00E6048E" w:rsidRPr="004568CB" w:rsidDel="00CB13B0" w:rsidRDefault="00E6048E" w:rsidP="006A2C09">
      <w:pPr>
        <w:rPr>
          <w:del w:id="206" w:author="Storey, James C. (GSFC-618.0)[SGT, INC]" w:date="2018-06-22T12:18:00Z"/>
        </w:rPr>
      </w:pPr>
      <w:del w:id="207" w:author="Storey, James C. (GSFC-618.0)[SGT, INC]" w:date="2018-06-22T12:18:00Z">
        <w:r w:rsidRPr="004568CB" w:rsidDel="00CB13B0">
          <w:delText xml:space="preserve">const.py – Python friendly (I think) way to create a set of constants that can be treated like a standard </w:delText>
        </w:r>
        <w:r w:rsidR="003E0412" w:rsidRPr="004568CB" w:rsidDel="00CB13B0">
          <w:delText xml:space="preserve">C </w:delText>
        </w:r>
        <w:r w:rsidRPr="004568CB" w:rsidDel="00CB13B0">
          <w:delText>include file.  There are number of constants within this file that are not used</w:delText>
        </w:r>
        <w:r w:rsidR="00514E1A" w:rsidDel="00CB13B0">
          <w:delText xml:space="preserve"> in this prototype</w:delText>
        </w:r>
        <w:r w:rsidRPr="004568CB" w:rsidDel="00CB13B0">
          <w:delText>.</w:delText>
        </w:r>
      </w:del>
    </w:p>
    <w:p w14:paraId="4DA2507C" w14:textId="6342D942" w:rsidR="00E6048E" w:rsidRPr="004568CB" w:rsidDel="00CB13B0" w:rsidRDefault="00E6048E" w:rsidP="006A2C09">
      <w:pPr>
        <w:rPr>
          <w:del w:id="208" w:author="Storey, James C. (GSFC-618.0)[SGT, INC]" w:date="2018-06-22T12:18:00Z"/>
        </w:rPr>
      </w:pPr>
    </w:p>
    <w:p w14:paraId="66F675D1" w14:textId="496AB356" w:rsidR="004A2409" w:rsidRPr="004568CB" w:rsidDel="00CB13B0" w:rsidRDefault="004A2409" w:rsidP="006A2C09">
      <w:pPr>
        <w:rPr>
          <w:del w:id="209" w:author="Storey, James C. (GSFC-618.0)[SGT, INC]" w:date="2018-06-22T12:18:00Z"/>
        </w:rPr>
      </w:pPr>
      <w:del w:id="210" w:author="Storey, James C. (GSFC-618.0)[SGT, INC]" w:date="2018-06-22T12:18:00Z">
        <w:r w:rsidRPr="004568CB" w:rsidDel="00CB13B0">
          <w:delText>ias_time.py –</w:delText>
        </w:r>
        <w:r w:rsidR="00AC25B2" w:rsidRPr="004568CB" w:rsidDel="00CB13B0">
          <w:delText xml:space="preserve"> F</w:delText>
        </w:r>
        <w:r w:rsidRPr="004568CB" w:rsidDel="00CB13B0">
          <w:delText>ile that contains multiple IAS time conversion tools but in a mor</w:delText>
        </w:r>
        <w:r w:rsidR="003E0412" w:rsidRPr="004568CB" w:rsidDel="00CB13B0">
          <w:delText>e direct form that P</w:delText>
        </w:r>
        <w:r w:rsidRPr="004568CB" w:rsidDel="00CB13B0">
          <w:delText>ython likes.</w:delText>
        </w:r>
      </w:del>
    </w:p>
    <w:p w14:paraId="1812CBCA" w14:textId="1D6EC7AE" w:rsidR="004A2409" w:rsidRPr="004568CB" w:rsidDel="00CB13B0" w:rsidRDefault="004A2409" w:rsidP="006A2C09">
      <w:pPr>
        <w:rPr>
          <w:del w:id="211" w:author="Storey, James C. (GSFC-618.0)[SGT, INC]" w:date="2018-06-22T12:18:00Z"/>
        </w:rPr>
      </w:pPr>
    </w:p>
    <w:p w14:paraId="2420B756" w14:textId="2A2581BF" w:rsidR="004A2409" w:rsidRPr="004568CB" w:rsidDel="00CB13B0" w:rsidRDefault="004A2409" w:rsidP="00514E1A">
      <w:pPr>
        <w:ind w:left="720"/>
        <w:rPr>
          <w:del w:id="212" w:author="Storey, James C. (GSFC-618.0)[SGT, INC]" w:date="2018-06-22T12:18:00Z"/>
        </w:rPr>
      </w:pPr>
      <w:del w:id="213" w:author="Storey, James C. (GSFC-618.0)[SGT, INC]" w:date="2018-06-22T12:18:00Z">
        <w:r w:rsidRPr="004568CB" w:rsidDel="00CB13B0">
          <w:delText>get_leap_seconds – Reads a CPF to get the number of leap seconds from J2000.  Contained in ias_time.py</w:delText>
        </w:r>
      </w:del>
    </w:p>
    <w:p w14:paraId="16262580" w14:textId="7BEF388D" w:rsidR="004A2409" w:rsidRPr="004568CB" w:rsidDel="00CB13B0" w:rsidRDefault="004A2409" w:rsidP="00514E1A">
      <w:pPr>
        <w:ind w:left="720"/>
        <w:rPr>
          <w:del w:id="214" w:author="Storey, James C. (GSFC-618.0)[SGT, INC]" w:date="2018-06-22T12:18:00Z"/>
        </w:rPr>
      </w:pPr>
    </w:p>
    <w:p w14:paraId="50796F5F" w14:textId="0A6AB7B6" w:rsidR="004A2409" w:rsidRPr="004568CB" w:rsidDel="00CB13B0" w:rsidRDefault="004A2409" w:rsidP="00514E1A">
      <w:pPr>
        <w:ind w:left="720"/>
        <w:rPr>
          <w:del w:id="215" w:author="Storey, James C. (GSFC-618.0)[SGT, INC]" w:date="2018-06-22T12:18:00Z"/>
        </w:rPr>
      </w:pPr>
      <w:del w:id="216" w:author="Storey, James C. (GSFC-618.0)[SGT, INC]" w:date="2018-06-22T12:18:00Z">
        <w:r w:rsidRPr="004568CB" w:rsidDel="00CB13B0">
          <w:delText xml:space="preserve">get_time_difference – Finds </w:delText>
        </w:r>
        <w:r w:rsidR="003E0412" w:rsidRPr="004568CB" w:rsidDel="00CB13B0">
          <w:delText xml:space="preserve">the </w:delText>
        </w:r>
        <w:r w:rsidRPr="004568CB" w:rsidDel="00CB13B0">
          <w:delText>time difference, in seconds, between two dates.  Contained in ias_time.py but currently not used.</w:delText>
        </w:r>
      </w:del>
    </w:p>
    <w:p w14:paraId="5DB2817A" w14:textId="3B16823B" w:rsidR="004A2409" w:rsidRPr="004568CB" w:rsidDel="00CB13B0" w:rsidRDefault="004A2409" w:rsidP="00514E1A">
      <w:pPr>
        <w:ind w:left="720"/>
        <w:rPr>
          <w:del w:id="217" w:author="Storey, James C. (GSFC-618.0)[SGT, INC]" w:date="2018-06-22T12:18:00Z"/>
        </w:rPr>
      </w:pPr>
    </w:p>
    <w:p w14:paraId="241E09BA" w14:textId="63788733" w:rsidR="00261EAA" w:rsidRPr="004568CB" w:rsidDel="00CB13B0" w:rsidRDefault="004A2409" w:rsidP="00514E1A">
      <w:pPr>
        <w:ind w:left="720"/>
        <w:rPr>
          <w:del w:id="218" w:author="Storey, James C. (GSFC-618.0)[SGT, INC]" w:date="2018-06-22T12:18:00Z"/>
        </w:rPr>
      </w:pPr>
      <w:del w:id="219" w:author="Storey, James C. (GSFC-618.0)[SGT, INC]" w:date="2018-06-22T12:18:00Z">
        <w:r w:rsidRPr="004568CB" w:rsidDel="00CB13B0">
          <w:delText>utc2time</w:delText>
        </w:r>
        <w:r w:rsidR="007D4DE6" w:rsidDel="00CB13B0">
          <w:delText>s</w:delText>
        </w:r>
        <w:r w:rsidRPr="004568CB" w:rsidDel="00CB13B0">
          <w:delText xml:space="preserve">  - Performs time conversions of UTC including UT1, Terrestrial Time, </w:delText>
        </w:r>
        <w:r w:rsidR="00261EAA" w:rsidRPr="004568CB" w:rsidDel="00CB13B0">
          <w:delText>and Barycentric Dynamical Time.  Contained in ias_time.py but currently not used.</w:delText>
        </w:r>
      </w:del>
    </w:p>
    <w:p w14:paraId="2F67E755" w14:textId="21E795E2" w:rsidR="004A2409" w:rsidRPr="004568CB" w:rsidDel="00CB13B0" w:rsidRDefault="004A2409" w:rsidP="00514E1A">
      <w:pPr>
        <w:ind w:left="720"/>
        <w:rPr>
          <w:del w:id="220" w:author="Storey, James C. (GSFC-618.0)[SGT, INC]" w:date="2018-06-22T12:18:00Z"/>
        </w:rPr>
      </w:pPr>
    </w:p>
    <w:p w14:paraId="40227BA6" w14:textId="281AE16C" w:rsidR="00261EAA" w:rsidRPr="004568CB" w:rsidDel="00CB13B0" w:rsidRDefault="00261EAA" w:rsidP="00514E1A">
      <w:pPr>
        <w:ind w:left="720"/>
        <w:rPr>
          <w:del w:id="221" w:author="Storey, James C. (GSFC-618.0)[SGT, INC]" w:date="2018-06-22T12:18:00Z"/>
        </w:rPr>
      </w:pPr>
      <w:del w:id="222" w:author="Storey, James C. (GSFC-618.0)[SGT, INC]" w:date="2018-06-22T12:18:00Z">
        <w:r w:rsidRPr="004568CB" w:rsidDel="00CB13B0">
          <w:delText>add_seconds_to_year_doy_sod – Adds a given number of seconds to a date.  Contained in ias_time.py but currently not used.</w:delText>
        </w:r>
      </w:del>
    </w:p>
    <w:p w14:paraId="05EE6BFF" w14:textId="2A46AC4D" w:rsidR="00261EAA" w:rsidRPr="004568CB" w:rsidDel="00CB13B0" w:rsidRDefault="00261EAA" w:rsidP="00514E1A">
      <w:pPr>
        <w:ind w:left="720"/>
        <w:rPr>
          <w:del w:id="223" w:author="Storey, James C. (GSFC-618.0)[SGT, INC]" w:date="2018-06-22T12:18:00Z"/>
        </w:rPr>
      </w:pPr>
    </w:p>
    <w:p w14:paraId="26B1BD33" w14:textId="2B6B2C4C" w:rsidR="00261EAA" w:rsidRPr="004568CB" w:rsidDel="00CB13B0" w:rsidRDefault="00261EAA" w:rsidP="00514E1A">
      <w:pPr>
        <w:ind w:left="720"/>
        <w:rPr>
          <w:del w:id="224" w:author="Storey, James C. (GSFC-618.0)[SGT, INC]" w:date="2018-06-22T12:18:00Z"/>
        </w:rPr>
      </w:pPr>
      <w:del w:id="225" w:author="Storey, James C. (GSFC-618.0)[SGT, INC]" w:date="2018-06-22T12:18:00Z">
        <w:r w:rsidRPr="004568CB" w:rsidDel="00CB13B0">
          <w:delText>convert_time_to_seconds_since_j2000 – Converts a given date in days and seconds from J2000 to seconds from J2000.  Contained in ias_time.py</w:delText>
        </w:r>
      </w:del>
    </w:p>
    <w:p w14:paraId="0BB423C6" w14:textId="498F2225" w:rsidR="00261EAA" w:rsidRPr="004568CB" w:rsidDel="00CB13B0" w:rsidRDefault="00261EAA" w:rsidP="00514E1A">
      <w:pPr>
        <w:ind w:left="720"/>
        <w:rPr>
          <w:del w:id="226" w:author="Storey, James C. (GSFC-618.0)[SGT, INC]" w:date="2018-06-22T12:18:00Z"/>
        </w:rPr>
      </w:pPr>
    </w:p>
    <w:p w14:paraId="18CD1908" w14:textId="7016306F" w:rsidR="00261EAA" w:rsidRPr="004568CB" w:rsidDel="00CB13B0" w:rsidRDefault="00261EAA" w:rsidP="00514E1A">
      <w:pPr>
        <w:ind w:left="720"/>
        <w:rPr>
          <w:del w:id="227" w:author="Storey, James C. (GSFC-618.0)[SGT, INC]" w:date="2018-06-22T12:18:00Z"/>
        </w:rPr>
      </w:pPr>
      <w:del w:id="228" w:author="Storey, James C. (GSFC-618.0)[SGT, INC]" w:date="2018-06-22T12:18:00Z">
        <w:r w:rsidRPr="004568CB" w:rsidDel="00CB13B0">
          <w:delText xml:space="preserve">convert_year_doy_sod_to_j2000_seconds – Converts a given date </w:delText>
        </w:r>
        <w:r w:rsidR="00041F67" w:rsidRPr="004568CB" w:rsidDel="00CB13B0">
          <w:delText>of, year, day of</w:delText>
        </w:r>
        <w:r w:rsidR="003E0412" w:rsidRPr="004568CB" w:rsidDel="00CB13B0">
          <w:delText xml:space="preserve"> year, and seconds of day </w:delText>
        </w:r>
        <w:r w:rsidRPr="004568CB" w:rsidDel="00CB13B0">
          <w:delText>to seconds from J2000.  Contained in ias_time.py</w:delText>
        </w:r>
      </w:del>
    </w:p>
    <w:p w14:paraId="0F4600EE" w14:textId="1E4D0E55" w:rsidR="00261EAA" w:rsidRPr="004568CB" w:rsidDel="00CB13B0" w:rsidRDefault="00261EAA" w:rsidP="00514E1A">
      <w:pPr>
        <w:ind w:left="720"/>
        <w:rPr>
          <w:del w:id="229" w:author="Storey, James C. (GSFC-618.0)[SGT, INC]" w:date="2018-06-22T12:18:00Z"/>
        </w:rPr>
      </w:pPr>
    </w:p>
    <w:p w14:paraId="0B9E66B5" w14:textId="7301EEC5" w:rsidR="00261EAA" w:rsidRPr="004568CB" w:rsidDel="00CB13B0" w:rsidRDefault="00261EAA" w:rsidP="00514E1A">
      <w:pPr>
        <w:ind w:left="720"/>
        <w:rPr>
          <w:del w:id="230" w:author="Storey, James C. (GSFC-618.0)[SGT, INC]" w:date="2018-06-22T12:18:00Z"/>
        </w:rPr>
      </w:pPr>
      <w:del w:id="231" w:author="Storey, James C. (GSFC-618.0)[SGT, INC]" w:date="2018-06-22T12:18:00Z">
        <w:r w:rsidRPr="004568CB" w:rsidDel="00CB13B0">
          <w:delText xml:space="preserve">convert_j2000_seconds_to_year_doy_sod – Converts seconds from J2000 to a date.  Contained in ias_time.py </w:delText>
        </w:r>
      </w:del>
    </w:p>
    <w:p w14:paraId="56D6E2BA" w14:textId="13557499" w:rsidR="004A2409" w:rsidRPr="004568CB" w:rsidDel="00CB13B0" w:rsidRDefault="00261EAA" w:rsidP="00514E1A">
      <w:pPr>
        <w:ind w:left="720"/>
        <w:rPr>
          <w:del w:id="232" w:author="Storey, James C. (GSFC-618.0)[SGT, INC]" w:date="2018-06-22T12:18:00Z"/>
        </w:rPr>
      </w:pPr>
      <w:del w:id="233" w:author="Storey, James C. (GSFC-618.0)[SGT, INC]" w:date="2018-06-22T12:18:00Z">
        <w:r w:rsidRPr="004568CB" w:rsidDel="00CB13B0">
          <w:delText xml:space="preserve"> </w:delText>
        </w:r>
      </w:del>
    </w:p>
    <w:p w14:paraId="0CC4E386" w14:textId="112147F2" w:rsidR="004A2409" w:rsidRPr="004568CB" w:rsidDel="00CB13B0" w:rsidRDefault="004A2409" w:rsidP="00514E1A">
      <w:pPr>
        <w:ind w:left="720"/>
        <w:rPr>
          <w:del w:id="234" w:author="Storey, James C. (GSFC-618.0)[SGT, INC]" w:date="2018-06-22T12:18:00Z"/>
        </w:rPr>
      </w:pPr>
      <w:del w:id="235" w:author="Storey, James C. (GSFC-618.0)[SGT, INC]" w:date="2018-06-22T12:18:00Z">
        <w:r w:rsidRPr="004568CB" w:rsidDel="00CB13B0">
          <w:delText>is_leap_year – Determines if a given year is a leap year.  Contained in ias_time.py</w:delText>
        </w:r>
      </w:del>
    </w:p>
    <w:p w14:paraId="78593902" w14:textId="44D1BB92" w:rsidR="004A2409" w:rsidRPr="004568CB" w:rsidDel="00CB13B0" w:rsidRDefault="004A2409" w:rsidP="006A2C09">
      <w:pPr>
        <w:rPr>
          <w:del w:id="236" w:author="Storey, James C. (GSFC-618.0)[SGT, INC]" w:date="2018-06-22T12:18:00Z"/>
        </w:rPr>
      </w:pPr>
    </w:p>
    <w:p w14:paraId="11ECFDD0" w14:textId="381DAFC3" w:rsidR="00156BC1" w:rsidRPr="004568CB" w:rsidDel="00CB13B0" w:rsidRDefault="00AC25B2" w:rsidP="006A2C09">
      <w:pPr>
        <w:rPr>
          <w:del w:id="237" w:author="Storey, James C. (GSFC-618.0)[SGT, INC]" w:date="2018-06-22T12:18:00Z"/>
        </w:rPr>
      </w:pPr>
      <w:del w:id="238" w:author="Storey, James C. (GSFC-618.0)[SGT, INC]" w:date="2018-06-22T12:18:00Z">
        <w:r w:rsidRPr="004568CB" w:rsidDel="00CB13B0">
          <w:delText>ias_cpf.py – File that contains a few routines for working wi</w:delText>
        </w:r>
        <w:r w:rsidR="00156BC1" w:rsidRPr="004568CB" w:rsidDel="00CB13B0">
          <w:delText>th a L8 IAS CPF</w:delText>
        </w:r>
        <w:r w:rsidRPr="004568CB" w:rsidDel="00CB13B0">
          <w:delText>.</w:delText>
        </w:r>
      </w:del>
    </w:p>
    <w:p w14:paraId="4BD1C03F" w14:textId="65EC9318" w:rsidR="00156BC1" w:rsidRPr="004568CB" w:rsidDel="00CB13B0" w:rsidRDefault="00156BC1" w:rsidP="006A2C09">
      <w:pPr>
        <w:rPr>
          <w:del w:id="239" w:author="Storey, James C. (GSFC-618.0)[SGT, INC]" w:date="2018-06-22T12:18:00Z"/>
        </w:rPr>
      </w:pPr>
    </w:p>
    <w:p w14:paraId="48C906C1" w14:textId="39B8B5B7" w:rsidR="00AC25B2" w:rsidRPr="004568CB" w:rsidDel="00CB13B0" w:rsidRDefault="00156BC1" w:rsidP="00514E1A">
      <w:pPr>
        <w:ind w:left="720"/>
        <w:rPr>
          <w:del w:id="240" w:author="Storey, James C. (GSFC-618.0)[SGT, INC]" w:date="2018-06-22T12:18:00Z"/>
        </w:rPr>
      </w:pPr>
      <w:del w:id="241" w:author="Storey, James C. (GSFC-618.0)[SGT, INC]" w:date="2018-06-22T12:18:00Z">
        <w:r w:rsidRPr="004568CB" w:rsidDel="00CB13B0">
          <w:delText>get_cpf_parameter - For a given CPF parameter return the value.  Contained within ias_cpf.py</w:delText>
        </w:r>
      </w:del>
    </w:p>
    <w:p w14:paraId="6314FA18" w14:textId="7E1FF03D" w:rsidR="00156BC1" w:rsidRPr="004568CB" w:rsidDel="00CB13B0" w:rsidRDefault="00156BC1" w:rsidP="00514E1A">
      <w:pPr>
        <w:ind w:left="720"/>
        <w:rPr>
          <w:del w:id="242" w:author="Storey, James C. (GSFC-618.0)[SGT, INC]" w:date="2018-06-22T12:18:00Z"/>
        </w:rPr>
      </w:pPr>
    </w:p>
    <w:p w14:paraId="36CB5EB5" w14:textId="20CADE6C" w:rsidR="00156BC1" w:rsidRPr="004568CB" w:rsidDel="00CB13B0" w:rsidRDefault="00156BC1" w:rsidP="00514E1A">
      <w:pPr>
        <w:ind w:left="720"/>
        <w:rPr>
          <w:del w:id="243" w:author="Storey, James C. (GSFC-618.0)[SGT, INC]" w:date="2018-06-22T12:18:00Z"/>
        </w:rPr>
      </w:pPr>
      <w:del w:id="244" w:author="Storey, James C. (GSFC-618.0)[SGT, INC]" w:date="2018-06-22T12:18:00Z">
        <w:r w:rsidRPr="004568CB" w:rsidDel="00CB13B0">
          <w:delText xml:space="preserve">get_cpf_value – For a given CPF parameter return value.  This function will return a single </w:delText>
        </w:r>
        <w:r w:rsidR="003E0412" w:rsidRPr="004568CB" w:rsidDel="00CB13B0">
          <w:delText xml:space="preserve">value </w:delText>
        </w:r>
        <w:r w:rsidRPr="004568CB" w:rsidDel="00CB13B0">
          <w:delText xml:space="preserve">or </w:delText>
        </w:r>
        <w:r w:rsidR="003E0412" w:rsidRPr="004568CB" w:rsidDel="00CB13B0">
          <w:delText xml:space="preserve">an </w:delText>
        </w:r>
        <w:r w:rsidRPr="004568CB" w:rsidDel="00CB13B0">
          <w:delText>array of values.</w:delText>
        </w:r>
      </w:del>
    </w:p>
    <w:p w14:paraId="32FD267D" w14:textId="21C38EA2" w:rsidR="00156BC1" w:rsidRPr="004568CB" w:rsidDel="00CB13B0" w:rsidRDefault="00156BC1" w:rsidP="00514E1A">
      <w:pPr>
        <w:ind w:left="720"/>
        <w:rPr>
          <w:del w:id="245" w:author="Storey, James C. (GSFC-618.0)[SGT, INC]" w:date="2018-06-22T12:18:00Z"/>
        </w:rPr>
      </w:pPr>
    </w:p>
    <w:p w14:paraId="34BA4FFE" w14:textId="7C5BD72C" w:rsidR="00156BC1" w:rsidRPr="004568CB" w:rsidDel="00CB13B0" w:rsidRDefault="004A4480" w:rsidP="00514E1A">
      <w:pPr>
        <w:ind w:left="720"/>
        <w:rPr>
          <w:del w:id="246" w:author="Storey, James C. (GSFC-618.0)[SGT, INC]" w:date="2018-06-22T12:18:00Z"/>
        </w:rPr>
      </w:pPr>
      <w:del w:id="247" w:author="Storey, James C. (GSFC-618.0)[SGT, INC]" w:date="2018-06-22T12:18:00Z">
        <w:r w:rsidRPr="004568CB" w:rsidDel="00CB13B0">
          <w:delText>get_cpf_groups – Stupid dump of all CPF parameters.  Poorly named as finding groups.  Contained in ias_cpf.py but not used.</w:delText>
        </w:r>
      </w:del>
    </w:p>
    <w:p w14:paraId="6A9BA128" w14:textId="6A5A9B6F" w:rsidR="004A4480" w:rsidRPr="004568CB" w:rsidDel="00CB13B0" w:rsidRDefault="004A4480" w:rsidP="00514E1A">
      <w:pPr>
        <w:ind w:left="720"/>
        <w:rPr>
          <w:del w:id="248" w:author="Storey, James C. (GSFC-618.0)[SGT, INC]" w:date="2018-06-22T12:18:00Z"/>
        </w:rPr>
      </w:pPr>
    </w:p>
    <w:p w14:paraId="6F826C39" w14:textId="41E6D952" w:rsidR="004A4480" w:rsidRPr="004568CB" w:rsidDel="00CB13B0" w:rsidRDefault="004A4480" w:rsidP="00514E1A">
      <w:pPr>
        <w:ind w:left="720"/>
        <w:rPr>
          <w:del w:id="249" w:author="Storey, James C. (GSFC-618.0)[SGT, INC]" w:date="2018-06-22T12:18:00Z"/>
        </w:rPr>
      </w:pPr>
      <w:del w:id="250" w:author="Storey, James C. (GSFC-618.0)[SGT, INC]" w:date="2018-06-22T12:18:00Z">
        <w:r w:rsidRPr="004568CB" w:rsidDel="00CB13B0">
          <w:delText>get_cpf_earth_orientation_parameters – Return UTC-UT1 parameters.  Contained in ias_cpf.py but no</w:delText>
        </w:r>
        <w:r w:rsidR="00514E1A" w:rsidDel="00CB13B0">
          <w:delText>t</w:delText>
        </w:r>
        <w:r w:rsidRPr="004568CB" w:rsidDel="00CB13B0">
          <w:delText xml:space="preserve"> used.</w:delText>
        </w:r>
      </w:del>
    </w:p>
    <w:p w14:paraId="797EA7BC" w14:textId="502BEDD6" w:rsidR="004A4480" w:rsidRPr="004568CB" w:rsidDel="00CB13B0" w:rsidRDefault="004A4480" w:rsidP="00514E1A">
      <w:pPr>
        <w:ind w:left="720"/>
        <w:rPr>
          <w:del w:id="251" w:author="Storey, James C. (GSFC-618.0)[SGT, INC]" w:date="2018-06-22T12:18:00Z"/>
        </w:rPr>
      </w:pPr>
    </w:p>
    <w:p w14:paraId="0AF5E032" w14:textId="5C6D1007" w:rsidR="004A4480" w:rsidRPr="004568CB" w:rsidDel="00CB13B0" w:rsidRDefault="004A4480" w:rsidP="00514E1A">
      <w:pPr>
        <w:ind w:left="720"/>
        <w:rPr>
          <w:del w:id="252" w:author="Storey, James C. (GSFC-618.0)[SGT, INC]" w:date="2018-06-22T12:18:00Z"/>
        </w:rPr>
      </w:pPr>
      <w:del w:id="253" w:author="Storey, James C. (GSFC-618.0)[SGT, INC]" w:date="2018-06-22T12:18:00Z">
        <w:r w:rsidRPr="004568CB" w:rsidDel="00CB13B0">
          <w:delText xml:space="preserve">get_cpf_leap_seconds – Returns number of total leap seconds.  </w:delText>
        </w:r>
      </w:del>
    </w:p>
    <w:p w14:paraId="15A68C3F" w14:textId="5F0CC18B" w:rsidR="004A4480" w:rsidRPr="004568CB" w:rsidDel="00CB13B0" w:rsidRDefault="004A4480" w:rsidP="006A2C09">
      <w:pPr>
        <w:rPr>
          <w:del w:id="254" w:author="Storey, James C. (GSFC-618.0)[SGT, INC]" w:date="2018-06-22T12:18:00Z"/>
        </w:rPr>
      </w:pPr>
    </w:p>
    <w:p w14:paraId="315F1B90" w14:textId="2E31B6CB" w:rsidR="004A4480" w:rsidRPr="004568CB" w:rsidDel="00CB13B0" w:rsidRDefault="004A4480" w:rsidP="006A2C09">
      <w:pPr>
        <w:rPr>
          <w:del w:id="255" w:author="Storey, James C. (GSFC-618.0)[SGT, INC]" w:date="2018-06-22T12:18:00Z"/>
        </w:rPr>
      </w:pPr>
      <w:del w:id="256" w:author="Storey, James C. (GSFC-618.0)[SGT, INC]" w:date="2018-06-22T12:18:00Z">
        <w:r w:rsidRPr="004568CB" w:rsidDel="00CB13B0">
          <w:delText xml:space="preserve">ias_error.py – log_error – Way to try to </w:delText>
        </w:r>
        <w:r w:rsidR="003E0412" w:rsidRPr="004568CB" w:rsidDel="00CB13B0">
          <w:delText>mimic the IAS error logging in P</w:delText>
        </w:r>
        <w:r w:rsidRPr="004568CB" w:rsidDel="00CB13B0">
          <w:delText>ython.</w:delText>
        </w:r>
      </w:del>
    </w:p>
    <w:p w14:paraId="28B13283" w14:textId="443E4ED4" w:rsidR="004A4480" w:rsidRPr="004568CB" w:rsidDel="00CB13B0" w:rsidRDefault="004A4480" w:rsidP="006A2C09">
      <w:pPr>
        <w:rPr>
          <w:del w:id="257" w:author="Storey, James C. (GSFC-618.0)[SGT, INC]" w:date="2018-06-22T12:18:00Z"/>
        </w:rPr>
      </w:pPr>
    </w:p>
    <w:p w14:paraId="30EBA535" w14:textId="184A1762" w:rsidR="004A4480" w:rsidRPr="004568CB" w:rsidDel="00CB13B0" w:rsidRDefault="009D1850" w:rsidP="006A2C09">
      <w:pPr>
        <w:rPr>
          <w:del w:id="258" w:author="Storey, James C. (GSFC-618.0)[SGT, INC]" w:date="2018-06-22T12:18:00Z"/>
        </w:rPr>
      </w:pPr>
      <w:del w:id="259" w:author="Storey, James C. (GSFC-618.0)[SGT, INC]" w:date="2018-06-22T12:18:00Z">
        <w:r w:rsidRPr="004568CB" w:rsidDel="00CB13B0">
          <w:delText>build</w:delText>
        </w:r>
        <w:r w:rsidR="007B0153" w:rsidRPr="004568CB" w:rsidDel="00CB13B0">
          <w:delText>_tirs_fit_model</w:delText>
        </w:r>
        <w:r w:rsidRPr="004568CB" w:rsidDel="00CB13B0">
          <w:delText xml:space="preserve">.py – File that tries to mimic the inner workings of the SSM Model Fit GUI.  Script reads </w:delText>
        </w:r>
        <w:r w:rsidR="007D4DE6" w:rsidDel="00CB13B0">
          <w:delText>the files that si</w:delText>
        </w:r>
        <w:r w:rsidR="00514E1A" w:rsidDel="00CB13B0">
          <w:delText>mulate</w:delText>
        </w:r>
        <w:r w:rsidRPr="004568CB" w:rsidDel="00CB13B0">
          <w:delText xml:space="preserve"> the output from the</w:delText>
        </w:r>
        <w:r w:rsidR="00592917" w:rsidRPr="004568CB" w:rsidDel="00CB13B0">
          <w:delText xml:space="preserve"> database tables and then </w:delText>
        </w:r>
        <w:r w:rsidRPr="004568CB" w:rsidDel="00CB13B0">
          <w:delText xml:space="preserve">calls the </w:delText>
        </w:r>
        <w:r w:rsidR="00041F67" w:rsidRPr="004568CB" w:rsidDel="00CB13B0">
          <w:delText>tirs_fit_ssm_model</w:delText>
        </w:r>
        <w:r w:rsidR="002F77A0" w:rsidRPr="004568CB" w:rsidDel="00CB13B0">
          <w:delText xml:space="preserve"> executable for generating new SSM model coefficients and </w:delText>
        </w:r>
        <w:r w:rsidR="00041F67" w:rsidRPr="004568CB" w:rsidDel="00CB13B0">
          <w:delText xml:space="preserve">a </w:delText>
        </w:r>
        <w:r w:rsidR="002F77A0" w:rsidRPr="004568CB" w:rsidDel="00CB13B0">
          <w:delText xml:space="preserve">new estimated SSM </w:delText>
        </w:r>
        <w:r w:rsidR="00592917" w:rsidRPr="004568CB" w:rsidDel="00CB13B0">
          <w:delText xml:space="preserve">table </w:delText>
        </w:r>
        <w:r w:rsidR="002F77A0" w:rsidRPr="004568CB" w:rsidDel="00CB13B0">
          <w:delText>file</w:delText>
        </w:r>
        <w:r w:rsidR="00041F67" w:rsidRPr="004568CB" w:rsidDel="00CB13B0">
          <w:delText xml:space="preserve"> for a given event</w:delText>
        </w:r>
        <w:r w:rsidR="002F77A0" w:rsidRPr="004568CB" w:rsidDel="00CB13B0">
          <w:delText>.  The script tries to work directly with what are described as the potential tables and database queries that will occur with the SSM model fit process</w:delText>
        </w:r>
        <w:r w:rsidR="00041F67" w:rsidRPr="004568CB" w:rsidDel="00CB13B0">
          <w:delText xml:space="preserve"> but that are in an ASCII format</w:delText>
        </w:r>
        <w:r w:rsidR="00592917" w:rsidRPr="004568CB" w:rsidDel="00CB13B0">
          <w:delText xml:space="preserve"> for the prototype</w:delText>
        </w:r>
        <w:r w:rsidR="002F77A0" w:rsidRPr="004568CB" w:rsidDel="00CB13B0">
          <w:delText xml:space="preserve">.  </w:delText>
        </w:r>
      </w:del>
    </w:p>
    <w:p w14:paraId="5B2D9F05" w14:textId="6D6FB7EE" w:rsidR="00C61D52" w:rsidRPr="004568CB" w:rsidDel="00CB13B0" w:rsidRDefault="00C61D52" w:rsidP="006A2C09">
      <w:pPr>
        <w:rPr>
          <w:del w:id="260" w:author="Storey, James C. (GSFC-618.0)[SGT, INC]" w:date="2018-06-22T12:18:00Z"/>
        </w:rPr>
      </w:pPr>
    </w:p>
    <w:p w14:paraId="003A6893" w14:textId="2443A38B" w:rsidR="00C61D52" w:rsidRPr="004568CB" w:rsidDel="00CB13B0" w:rsidRDefault="00C61D52" w:rsidP="00C61D52">
      <w:pPr>
        <w:rPr>
          <w:del w:id="261" w:author="Storey, James C. (GSFC-618.0)[SGT, INC]" w:date="2018-06-22T12:18:00Z"/>
        </w:rPr>
      </w:pPr>
      <w:del w:id="262" w:author="Storey, James C. (GSFC-618.0)[SGT, INC]" w:date="2018-06-22T12:18:00Z">
        <w:r w:rsidRPr="004568CB" w:rsidDel="00CB13B0">
          <w:delText>The Python code is invoked with the following command:</w:delText>
        </w:r>
      </w:del>
    </w:p>
    <w:p w14:paraId="5BCA7624" w14:textId="7B066CA3" w:rsidR="00C61D52" w:rsidRPr="004568CB" w:rsidDel="00CB13B0" w:rsidRDefault="00C61D52" w:rsidP="00C61D52">
      <w:pPr>
        <w:rPr>
          <w:del w:id="263" w:author="Storey, James C. (GSFC-618.0)[SGT, INC]" w:date="2018-06-22T12:18:00Z"/>
        </w:rPr>
      </w:pPr>
      <w:del w:id="264" w:author="Storey, James C. (GSFC-618.0)[SGT, INC]" w:date="2018-06-22T12:18:00Z">
        <w:r w:rsidRPr="004568CB" w:rsidDel="00CB13B0">
          <w:delText>python ./build_tirs_fit_model.py</w:delText>
        </w:r>
      </w:del>
    </w:p>
    <w:p w14:paraId="01231967" w14:textId="4081DFAC" w:rsidR="00C61D52" w:rsidRPr="004568CB" w:rsidDel="00CB13B0" w:rsidRDefault="00C61D52" w:rsidP="00C61D52">
      <w:pPr>
        <w:ind w:left="720"/>
        <w:rPr>
          <w:del w:id="265" w:author="Storey, James C. (GSFC-618.0)[SGT, INC]" w:date="2018-06-22T12:18:00Z"/>
        </w:rPr>
      </w:pPr>
      <w:del w:id="266" w:author="Storey, James C. (GSFC-618.0)[SGT, INC]" w:date="2018-06-22T12:18:00Z">
        <w:r w:rsidRPr="004568CB" w:rsidDel="00CB13B0">
          <w:delText>Usage: build_tirs_encoder_file.py &lt;telemetry file&gt; &lt;</w:delText>
        </w:r>
        <w:r w:rsidR="007D4DE6" w:rsidDel="00CB13B0">
          <w:delText xml:space="preserve">SSM </w:delText>
        </w:r>
        <w:r w:rsidRPr="004568CB" w:rsidDel="00CB13B0">
          <w:delText xml:space="preserve">calibration </w:delText>
        </w:r>
        <w:r w:rsidR="007D4DE6" w:rsidDel="00CB13B0">
          <w:delText xml:space="preserve">data </w:delText>
        </w:r>
        <w:r w:rsidRPr="004568CB" w:rsidDel="00CB13B0">
          <w:delText>file&gt; &lt;event id&gt; &lt;end date&gt; &lt;cpf file&gt; &lt;</w:delText>
        </w:r>
        <w:r w:rsidR="00A8036B" w:rsidDel="00CB13B0">
          <w:delText>combined observation</w:delText>
        </w:r>
        <w:r w:rsidRPr="004568CB" w:rsidDel="00CB13B0">
          <w:delText xml:space="preserve"> </w:delText>
        </w:r>
        <w:r w:rsidR="00A8036B" w:rsidDel="00CB13B0">
          <w:delText xml:space="preserve">output </w:delText>
        </w:r>
        <w:r w:rsidRPr="004568CB" w:rsidDel="00CB13B0">
          <w:delText>file&gt;</w:delText>
        </w:r>
      </w:del>
    </w:p>
    <w:p w14:paraId="3A922982" w14:textId="516EAAF7" w:rsidR="00C61D52" w:rsidRPr="004568CB" w:rsidDel="00CB13B0" w:rsidRDefault="00C61D52" w:rsidP="00C61D52">
      <w:pPr>
        <w:rPr>
          <w:del w:id="267" w:author="Storey, James C. (GSFC-618.0)[SGT, INC]" w:date="2018-06-22T12:18:00Z"/>
        </w:rPr>
      </w:pPr>
    </w:p>
    <w:p w14:paraId="144F36B3" w14:textId="5E4240E3" w:rsidR="00C61D52" w:rsidRPr="004568CB" w:rsidDel="00CB13B0" w:rsidRDefault="00C61D52" w:rsidP="00C61D52">
      <w:pPr>
        <w:rPr>
          <w:del w:id="268" w:author="Storey, James C. (GSFC-618.0)[SGT, INC]" w:date="2018-06-22T12:18:00Z"/>
        </w:rPr>
      </w:pPr>
      <w:del w:id="269" w:author="Storey, James C. (GSFC-618.0)[SGT, INC]" w:date="2018-06-22T12:18:00Z">
        <w:r w:rsidRPr="004568CB" w:rsidDel="00CB13B0">
          <w:delText>An example execution of this Python script would be:</w:delText>
        </w:r>
      </w:del>
    </w:p>
    <w:p w14:paraId="3DF22122" w14:textId="1F53DA19" w:rsidR="00C61D52" w:rsidRPr="004568CB" w:rsidDel="00CB13B0" w:rsidRDefault="00C61D52" w:rsidP="00C61D52">
      <w:pPr>
        <w:rPr>
          <w:del w:id="270" w:author="Storey, James C. (GSFC-618.0)[SGT, INC]" w:date="2018-06-22T12:18:00Z"/>
        </w:rPr>
      </w:pPr>
      <w:del w:id="271" w:author="Storey, James C. (GSFC-618.0)[SGT, INC]" w:date="2018-06-22T12:18:00Z">
        <w:r w:rsidRPr="004568CB" w:rsidDel="00CB13B0">
          <w:delText>python ./build_tirs_fit_model.py  \</w:delText>
        </w:r>
      </w:del>
    </w:p>
    <w:p w14:paraId="0CEDE05C" w14:textId="0CB7FB1C" w:rsidR="00C61D52" w:rsidRPr="004568CB" w:rsidDel="00CB13B0" w:rsidRDefault="00C61D52" w:rsidP="00C61D52">
      <w:pPr>
        <w:rPr>
          <w:del w:id="272" w:author="Storey, James C. (GSFC-618.0)[SGT, INC]" w:date="2018-06-22T12:18:00Z"/>
        </w:rPr>
      </w:pPr>
      <w:del w:id="273" w:author="Storey, James C. (GSFC-618.0)[SGT, INC]" w:date="2018-06-22T12:18:00Z">
        <w:r w:rsidRPr="004568CB" w:rsidDel="00CB13B0">
          <w:delText xml:space="preserve">    ./tirs_telemetry.dat  \</w:delText>
        </w:r>
      </w:del>
    </w:p>
    <w:p w14:paraId="1CC4D615" w14:textId="084EF2E0" w:rsidR="00C61D52" w:rsidRPr="004568CB" w:rsidDel="00CB13B0" w:rsidRDefault="00C61D52" w:rsidP="00C61D52">
      <w:pPr>
        <w:rPr>
          <w:del w:id="274" w:author="Storey, James C. (GSFC-618.0)[SGT, INC]" w:date="2018-06-22T12:18:00Z"/>
        </w:rPr>
      </w:pPr>
      <w:del w:id="275" w:author="Storey, James C. (GSFC-618.0)[SGT, INC]" w:date="2018-06-22T12:18:00Z">
        <w:r w:rsidRPr="004568CB" w:rsidDel="00CB13B0">
          <w:delText xml:space="preserve">    ./tirs_cal.csv  \</w:delText>
        </w:r>
      </w:del>
    </w:p>
    <w:p w14:paraId="4655A0FF" w14:textId="3815D7B6" w:rsidR="00C61D52" w:rsidRPr="004568CB" w:rsidDel="00CB13B0" w:rsidRDefault="00C61D52" w:rsidP="00C61D52">
      <w:pPr>
        <w:rPr>
          <w:del w:id="276" w:author="Storey, James C. (GSFC-618.0)[SGT, INC]" w:date="2018-06-22T12:18:00Z"/>
        </w:rPr>
      </w:pPr>
      <w:del w:id="277" w:author="Storey, James C. (GSFC-618.0)[SGT, INC]" w:date="2018-06-22T12:18:00Z">
        <w:r w:rsidRPr="004568CB" w:rsidDel="00CB13B0">
          <w:delText xml:space="preserve">    11 \</w:delText>
        </w:r>
      </w:del>
    </w:p>
    <w:p w14:paraId="5E0E2768" w14:textId="7BF84070" w:rsidR="00C61D52" w:rsidRPr="004568CB" w:rsidDel="00CB13B0" w:rsidRDefault="00C61D52" w:rsidP="00C61D52">
      <w:pPr>
        <w:rPr>
          <w:del w:id="278" w:author="Storey, James C. (GSFC-618.0)[SGT, INC]" w:date="2018-06-22T12:18:00Z"/>
        </w:rPr>
      </w:pPr>
      <w:del w:id="279" w:author="Storey, James C. (GSFC-618.0)[SGT, INC]" w:date="2018-06-22T12:18:00Z">
        <w:r w:rsidRPr="004568CB" w:rsidDel="00CB13B0">
          <w:delText xml:space="preserve">    02/17/2015:11:00:00 \</w:delText>
        </w:r>
      </w:del>
    </w:p>
    <w:p w14:paraId="600AB9A4" w14:textId="3A264F41" w:rsidR="00C61D52" w:rsidRPr="004568CB" w:rsidDel="00CB13B0" w:rsidRDefault="00C61D52" w:rsidP="00C61D52">
      <w:pPr>
        <w:rPr>
          <w:del w:id="280" w:author="Storey, James C. (GSFC-618.0)[SGT, INC]" w:date="2018-06-22T12:18:00Z"/>
        </w:rPr>
      </w:pPr>
      <w:del w:id="281" w:author="Storey, James C. (GSFC-618.0)[SGT, INC]" w:date="2018-06-22T12:18:00Z">
        <w:r w:rsidRPr="004568CB" w:rsidDel="00CB13B0">
          <w:delText xml:space="preserve">    ./L8CPF20141001_20141231.02 \</w:delText>
        </w:r>
      </w:del>
    </w:p>
    <w:p w14:paraId="1680A1E5" w14:textId="2809672A" w:rsidR="00C61D52" w:rsidRPr="004568CB" w:rsidDel="00CB13B0" w:rsidRDefault="00C61D52" w:rsidP="00C61D52">
      <w:pPr>
        <w:rPr>
          <w:del w:id="282" w:author="Storey, James C. (GSFC-618.0)[SGT, INC]" w:date="2018-06-22T12:18:00Z"/>
        </w:rPr>
      </w:pPr>
      <w:del w:id="283" w:author="Storey, James C. (GSFC-618.0)[SGT, INC]" w:date="2018-06-22T12:18:00Z">
        <w:r w:rsidRPr="004568CB" w:rsidDel="00CB13B0">
          <w:delText xml:space="preserve">    ./tirs_encoder.csv</w:delText>
        </w:r>
      </w:del>
    </w:p>
    <w:p w14:paraId="5FCF9572" w14:textId="0BC78888" w:rsidR="00C61D52" w:rsidRPr="004568CB" w:rsidDel="00CB13B0" w:rsidRDefault="00C61D52" w:rsidP="00C61D52">
      <w:pPr>
        <w:rPr>
          <w:del w:id="284" w:author="Storey, James C. (GSFC-618.0)[SGT, INC]" w:date="2018-06-22T12:18:00Z"/>
        </w:rPr>
      </w:pPr>
    </w:p>
    <w:p w14:paraId="39A52CA7" w14:textId="1D25EF9D" w:rsidR="00C61D52" w:rsidRPr="004568CB" w:rsidDel="00CB13B0" w:rsidRDefault="00C61D52" w:rsidP="00C61D52">
      <w:pPr>
        <w:rPr>
          <w:del w:id="285" w:author="Storey, James C. (GSFC-618.0)[SGT, INC]" w:date="2018-06-22T12:18:00Z"/>
        </w:rPr>
      </w:pPr>
      <w:del w:id="286" w:author="Storey, James C. (GSFC-618.0)[SGT, INC]" w:date="2018-06-22T12:18:00Z">
        <w:r w:rsidRPr="004568CB" w:rsidDel="00CB13B0">
          <w:delText>Where</w:delText>
        </w:r>
        <w:r w:rsidR="00684323" w:rsidRPr="004568CB" w:rsidDel="00CB13B0">
          <w:delText>:</w:delText>
        </w:r>
      </w:del>
    </w:p>
    <w:p w14:paraId="10AECE46" w14:textId="0E4C1ED1" w:rsidR="00C61D52" w:rsidRPr="004568CB" w:rsidDel="00CB13B0" w:rsidRDefault="00C61D52" w:rsidP="00C61D52">
      <w:pPr>
        <w:rPr>
          <w:del w:id="287" w:author="Storey, James C. (GSFC-618.0)[SGT, INC]" w:date="2018-06-22T12:18:00Z"/>
        </w:rPr>
      </w:pPr>
      <w:del w:id="288" w:author="Storey, James C. (GSFC-618.0)[SGT, INC]" w:date="2018-06-22T12:18:00Z">
        <w:r w:rsidRPr="004568CB" w:rsidDel="00CB13B0">
          <w:delText xml:space="preserve">tirs_telemetry.dat </w:delText>
        </w:r>
        <w:r w:rsidRPr="004568CB" w:rsidDel="00CB13B0">
          <w:tab/>
          <w:delText>– Telemetry data extracted from database.</w:delText>
        </w:r>
      </w:del>
    </w:p>
    <w:p w14:paraId="1D2C1179" w14:textId="4FB36C3F" w:rsidR="00C61D52" w:rsidRPr="004568CB" w:rsidDel="00CB13B0" w:rsidRDefault="00C61D52" w:rsidP="00C61D52">
      <w:pPr>
        <w:rPr>
          <w:del w:id="289" w:author="Storey, James C. (GSFC-618.0)[SGT, INC]" w:date="2018-06-22T12:18:00Z"/>
        </w:rPr>
      </w:pPr>
      <w:del w:id="290" w:author="Storey, James C. (GSFC-618.0)[SGT, INC]" w:date="2018-06-22T12:18:00Z">
        <w:r w:rsidRPr="004568CB" w:rsidDel="00CB13B0">
          <w:delText xml:space="preserve">tirs_cal.dat </w:delText>
        </w:r>
        <w:r w:rsidRPr="004568CB" w:rsidDel="00CB13B0">
          <w:tab/>
        </w:r>
        <w:r w:rsidRPr="004568CB" w:rsidDel="00CB13B0">
          <w:tab/>
          <w:delText>– SSM TIRS calibration data extracted from database.</w:delText>
        </w:r>
      </w:del>
    </w:p>
    <w:p w14:paraId="3EA711B8" w14:textId="6057D98D" w:rsidR="00C61D52" w:rsidRPr="004568CB" w:rsidDel="00CB13B0" w:rsidRDefault="00C61D52" w:rsidP="00C61D52">
      <w:pPr>
        <w:rPr>
          <w:del w:id="291" w:author="Storey, James C. (GSFC-618.0)[SGT, INC]" w:date="2018-06-22T12:18:00Z"/>
        </w:rPr>
      </w:pPr>
      <w:del w:id="292" w:author="Storey, James C. (GSFC-618.0)[SGT, INC]" w:date="2018-06-22T12:18:00Z">
        <w:r w:rsidRPr="004568CB" w:rsidDel="00CB13B0">
          <w:delText xml:space="preserve">11 </w:delText>
        </w:r>
        <w:r w:rsidRPr="004568CB" w:rsidDel="00CB13B0">
          <w:tab/>
        </w:r>
        <w:r w:rsidRPr="004568CB" w:rsidDel="00CB13B0">
          <w:tab/>
        </w:r>
        <w:r w:rsidRPr="004568CB" w:rsidDel="00CB13B0">
          <w:tab/>
          <w:delText>– Number of switch event that will be used in process.</w:delText>
        </w:r>
      </w:del>
    </w:p>
    <w:p w14:paraId="2A5F939D" w14:textId="71E826C8" w:rsidR="00C61D52" w:rsidRPr="004568CB" w:rsidDel="00CB13B0" w:rsidRDefault="00C61D52" w:rsidP="00C61D52">
      <w:pPr>
        <w:ind w:left="2160" w:hanging="2160"/>
        <w:rPr>
          <w:del w:id="293" w:author="Storey, James C. (GSFC-618.0)[SGT, INC]" w:date="2018-06-22T12:18:00Z"/>
        </w:rPr>
      </w:pPr>
      <w:del w:id="294" w:author="Storey, James C. (GSFC-618.0)[SGT, INC]" w:date="2018-06-22T12:18:00Z">
        <w:r w:rsidRPr="004568CB" w:rsidDel="00CB13B0">
          <w:delText xml:space="preserve">02/17/2015:11:00:00 </w:delText>
        </w:r>
        <w:r w:rsidRPr="004568CB" w:rsidDel="00CB13B0">
          <w:tab/>
          <w:delText>– Month, day of month, year, time of day that estimated SSM table  file will be calculated out to.</w:delText>
        </w:r>
        <w:r w:rsidRPr="004568CB" w:rsidDel="00CB13B0">
          <w:tab/>
        </w:r>
      </w:del>
    </w:p>
    <w:p w14:paraId="2FAECAB9" w14:textId="07F6575C" w:rsidR="00C61D52" w:rsidRPr="004568CB" w:rsidDel="00CB13B0" w:rsidRDefault="00C61D52" w:rsidP="00C61D52">
      <w:pPr>
        <w:ind w:left="2160" w:hanging="2160"/>
        <w:rPr>
          <w:del w:id="295" w:author="Storey, James C. (GSFC-618.0)[SGT, INC]" w:date="2018-06-22T12:18:00Z"/>
        </w:rPr>
      </w:pPr>
      <w:del w:id="296" w:author="Storey, James C. (GSFC-618.0)[SGT, INC]" w:date="2018-06-22T12:18:00Z">
        <w:r w:rsidRPr="004568CB" w:rsidDel="00CB13B0">
          <w:delText xml:space="preserve">tirs_encoder.csv </w:delText>
        </w:r>
        <w:r w:rsidRPr="004568CB" w:rsidDel="00CB13B0">
          <w:tab/>
          <w:delText xml:space="preserve">– Combine telemetry calibration that will be input to SSM fit executable. </w:delText>
        </w:r>
      </w:del>
    </w:p>
    <w:p w14:paraId="5FA3E921" w14:textId="1082191A" w:rsidR="00C61D52" w:rsidRPr="004568CB" w:rsidDel="00CB13B0" w:rsidRDefault="00C61D52" w:rsidP="00C61D52">
      <w:pPr>
        <w:ind w:left="2160" w:hanging="2160"/>
        <w:rPr>
          <w:del w:id="297" w:author="Storey, James C. (GSFC-618.0)[SGT, INC]" w:date="2018-06-22T12:18:00Z"/>
        </w:rPr>
      </w:pPr>
    </w:p>
    <w:p w14:paraId="2E339398" w14:textId="15787894" w:rsidR="00C61D52" w:rsidDel="00CB13B0" w:rsidRDefault="00C61D52" w:rsidP="006A2C09">
      <w:pPr>
        <w:rPr>
          <w:del w:id="298" w:author="Storey, James C. (GSFC-618.0)[SGT, INC]" w:date="2018-06-22T12:18:00Z"/>
        </w:rPr>
      </w:pPr>
      <w:del w:id="299" w:author="Storey, James C. (GSFC-618.0)[SGT, INC]" w:date="2018-06-22T12:18:00Z">
        <w:r w:rsidRPr="004568CB" w:rsidDel="00CB13B0">
          <w:delText>The Python script will create an ODL file, TIRS_ENCODER.odl, which will be used as the input to</w:delText>
        </w:r>
        <w:r w:rsidR="003E127C" w:rsidDel="00CB13B0">
          <w:delText xml:space="preserve"> the</w:delText>
        </w:r>
        <w:r w:rsidRPr="004568CB" w:rsidDel="00CB13B0">
          <w:delText xml:space="preserve"> tirs_fit_ssm_model executable.  </w:delText>
        </w:r>
        <w:r w:rsidR="00684323" w:rsidRPr="004568CB" w:rsidDel="00CB13B0">
          <w:delText xml:space="preserve">By invoking the Python script the tirs_fit_ssm_model executable is also invoked. </w:delText>
        </w:r>
        <w:r w:rsidRPr="004568CB" w:rsidDel="00CB13B0">
          <w:delText>That executable will print to standard output (the screen) the newly calculated coefficients</w:delText>
        </w:r>
        <w:r w:rsidR="003E127C" w:rsidDel="00CB13B0">
          <w:delText>, write to disk a report file containing</w:delText>
        </w:r>
        <w:r w:rsidRPr="004568CB" w:rsidDel="00CB13B0">
          <w:delText xml:space="preserve"> the results </w:delText>
        </w:r>
        <w:r w:rsidR="003E127C" w:rsidDel="00CB13B0">
          <w:delText xml:space="preserve">of the fit, </w:delText>
        </w:r>
        <w:r w:rsidRPr="004568CB" w:rsidDel="00CB13B0">
          <w:delText xml:space="preserve">and </w:delText>
        </w:r>
        <w:r w:rsidR="003E127C" w:rsidDel="00CB13B0">
          <w:delText xml:space="preserve">create </w:delText>
        </w:r>
        <w:r w:rsidRPr="004568CB" w:rsidDel="00CB13B0">
          <w:delText>a new estimated S</w:delText>
        </w:r>
        <w:r w:rsidR="003E127C" w:rsidDel="00CB13B0">
          <w:delText>SM file that has a date range spanning</w:delText>
        </w:r>
        <w:r w:rsidRPr="004568CB" w:rsidDel="00CB13B0">
          <w:delText xml:space="preserve"> the beginning of the</w:delText>
        </w:r>
        <w:r w:rsidR="00684323" w:rsidRPr="004568CB" w:rsidDel="00CB13B0">
          <w:delText xml:space="preserve"> switch</w:delText>
        </w:r>
        <w:r w:rsidRPr="004568CB" w:rsidDel="00CB13B0">
          <w:delText xml:space="preserve"> event to the date and time given as input to the Python script.  </w:delText>
        </w:r>
        <w:r w:rsidR="00684323" w:rsidRPr="004568CB" w:rsidDel="00CB13B0">
          <w:delText>The final step is to display the telemetry, calibration, and model data along with the difference between the model to the telemetry and calibration data.</w:delText>
        </w:r>
      </w:del>
    </w:p>
    <w:p w14:paraId="0BB20AAF" w14:textId="49B681DC" w:rsidR="008A53F4" w:rsidDel="00CB13B0" w:rsidRDefault="008A53F4" w:rsidP="006A2C09">
      <w:pPr>
        <w:rPr>
          <w:del w:id="300" w:author="Storey, James C. (GSFC-618.0)[SGT, INC]" w:date="2018-06-22T12:18:00Z"/>
        </w:rPr>
      </w:pPr>
    </w:p>
    <w:p w14:paraId="48509498" w14:textId="228015FB" w:rsidR="008A53F4" w:rsidRPr="004772CD" w:rsidDel="00CB13B0" w:rsidRDefault="008A53F4" w:rsidP="008A53F4">
      <w:pPr>
        <w:ind w:left="720"/>
        <w:rPr>
          <w:del w:id="301" w:author="Storey, James C. (GSFC-618.0)[SGT, INC]" w:date="2018-06-22T12:18:00Z"/>
          <w:i/>
        </w:rPr>
      </w:pPr>
      <w:del w:id="302" w:author="Storey, James C. (GSFC-618.0)[SGT, INC]" w:date="2018-06-22T12:18:00Z">
        <w:r w:rsidRPr="004772CD" w:rsidDel="00CB13B0">
          <w:rPr>
            <w:i/>
          </w:rPr>
          <w:delText>MJC1:  Some additional notes on the prototype implementation:</w:delText>
        </w:r>
      </w:del>
    </w:p>
    <w:p w14:paraId="56616DD3" w14:textId="4867C9A5" w:rsidR="008A53F4" w:rsidRPr="004772CD" w:rsidDel="00CB13B0" w:rsidRDefault="008A53F4" w:rsidP="008A53F4">
      <w:pPr>
        <w:numPr>
          <w:ilvl w:val="0"/>
          <w:numId w:val="33"/>
        </w:numPr>
        <w:rPr>
          <w:del w:id="303" w:author="Storey, James C. (GSFC-618.0)[SGT, INC]" w:date="2018-06-22T12:18:00Z"/>
          <w:i/>
        </w:rPr>
      </w:pPr>
      <w:del w:id="304" w:author="Storey, James C. (GSFC-618.0)[SGT, INC]" w:date="2018-06-22T12:18:00Z">
        <w:r w:rsidRPr="004772CD" w:rsidDel="00CB13B0">
          <w:rPr>
            <w:i/>
          </w:rPr>
          <w:delText>Adding a switch event or updating the model table is a matter of editing the ASCII files associated with the prototype.</w:delText>
        </w:r>
      </w:del>
    </w:p>
    <w:p w14:paraId="72BF12FD" w14:textId="7A5CEFA5" w:rsidR="008A53F4" w:rsidRPr="004772CD" w:rsidDel="00CB13B0" w:rsidRDefault="008A53F4" w:rsidP="008A53F4">
      <w:pPr>
        <w:numPr>
          <w:ilvl w:val="0"/>
          <w:numId w:val="33"/>
        </w:numPr>
        <w:rPr>
          <w:del w:id="305" w:author="Storey, James C. (GSFC-618.0)[SGT, INC]" w:date="2018-06-22T12:18:00Z"/>
          <w:i/>
        </w:rPr>
      </w:pPr>
      <w:del w:id="306" w:author="Storey, James C. (GSFC-618.0)[SGT, INC]" w:date="2018-06-22T12:18:00Z">
        <w:r w:rsidRPr="004772CD" w:rsidDel="00CB13B0">
          <w:rPr>
            <w:i/>
          </w:rPr>
          <w:delText>Related to 1) above, once the Python script is run it does not modify any of the ASCII files (like the model file that lists all the models) that take the place of the database tables.</w:delText>
        </w:r>
      </w:del>
    </w:p>
    <w:p w14:paraId="27485DDC" w14:textId="38779AB7" w:rsidR="008A53F4" w:rsidRPr="004772CD" w:rsidDel="00CB13B0" w:rsidRDefault="008A53F4" w:rsidP="008A53F4">
      <w:pPr>
        <w:numPr>
          <w:ilvl w:val="0"/>
          <w:numId w:val="33"/>
        </w:numPr>
        <w:rPr>
          <w:del w:id="307" w:author="Storey, James C. (GSFC-618.0)[SGT, INC]" w:date="2018-06-22T12:18:00Z"/>
          <w:i/>
        </w:rPr>
      </w:pPr>
      <w:del w:id="308" w:author="Storey, James C. (GSFC-618.0)[SGT, INC]" w:date="2018-06-22T12:18:00Z">
        <w:r w:rsidRPr="004772CD" w:rsidDel="00CB13B0">
          <w:rPr>
            <w:i/>
          </w:rPr>
          <w:delText>There are some sanity checks listed in the ADD, especially related to the events table, that are not performed in the prototype.</w:delText>
        </w:r>
      </w:del>
    </w:p>
    <w:p w14:paraId="1E4594C5" w14:textId="0DE7C99F" w:rsidR="008A53F4" w:rsidRPr="004772CD" w:rsidDel="00CB13B0" w:rsidRDefault="008A53F4" w:rsidP="008A53F4">
      <w:pPr>
        <w:numPr>
          <w:ilvl w:val="0"/>
          <w:numId w:val="33"/>
        </w:numPr>
        <w:rPr>
          <w:del w:id="309" w:author="Storey, James C. (GSFC-618.0)[SGT, INC]" w:date="2018-06-22T12:18:00Z"/>
          <w:i/>
        </w:rPr>
      </w:pPr>
      <w:del w:id="310" w:author="Storey, James C. (GSFC-618.0)[SGT, INC]" w:date="2018-06-22T12:18:00Z">
        <w:r w:rsidRPr="004772CD" w:rsidDel="00CB13B0">
          <w:rPr>
            <w:i/>
          </w:rPr>
          <w:delText>Since at this point only the SSM origin and number of leap seconds is needed for the prototype it really doesn’t matter which CPF is used just as long as the most recent leap second</w:delText>
        </w:r>
        <w:r w:rsidR="004772CD" w:rsidRPr="004772CD" w:rsidDel="00CB13B0">
          <w:rPr>
            <w:i/>
          </w:rPr>
          <w:delText xml:space="preserve"> table</w:delText>
        </w:r>
        <w:r w:rsidRPr="004772CD" w:rsidDel="00CB13B0">
          <w:rPr>
            <w:i/>
          </w:rPr>
          <w:delText xml:space="preserve"> is present.</w:delText>
        </w:r>
      </w:del>
    </w:p>
    <w:p w14:paraId="6E6906DB" w14:textId="67E02E23" w:rsidR="00330D0F" w:rsidDel="00CB13B0" w:rsidRDefault="00330D0F" w:rsidP="00F978EF">
      <w:pPr>
        <w:pStyle w:val="Heading1"/>
        <w:rPr>
          <w:del w:id="311" w:author="Storey, James C. (GSFC-618.0)[SGT, INC]" w:date="2018-06-22T12:18:00Z"/>
        </w:rPr>
      </w:pPr>
      <w:del w:id="312" w:author="Storey, James C. (GSFC-618.0)[SGT, INC]" w:date="2018-06-22T12:18:00Z">
        <w:r w:rsidDel="00CB13B0">
          <w:delText>Procedure</w:delText>
        </w:r>
      </w:del>
    </w:p>
    <w:p w14:paraId="4E38EFBA" w14:textId="77777777" w:rsidR="00844FCE" w:rsidRDefault="00C573C1" w:rsidP="00844FCE">
      <w:r>
        <w:t>The TIRS</w:t>
      </w:r>
      <w:r w:rsidR="00DB19C7">
        <w:t xml:space="preserve"> SSM</w:t>
      </w:r>
      <w:r w:rsidR="00120A27">
        <w:t xml:space="preserve"> Model Fit</w:t>
      </w:r>
      <w:r w:rsidR="00844FCE">
        <w:t xml:space="preserve"> Algorithm </w:t>
      </w:r>
      <w:r w:rsidR="00DB19C7">
        <w:t>is used for on-orbit estimation</w:t>
      </w:r>
      <w:r w:rsidR="00844FCE">
        <w:t xml:space="preserve"> of the </w:t>
      </w:r>
      <w:r w:rsidR="00DB19C7">
        <w:t>TIRS scene select mechanism position</w:t>
      </w:r>
      <w:r w:rsidR="00120A27">
        <w:t xml:space="preserve"> time history while operating in open loop (mode-0) control</w:t>
      </w:r>
      <w:r w:rsidR="00844FCE">
        <w:t xml:space="preserve">.  This </w:t>
      </w:r>
      <w:r w:rsidR="00120A27">
        <w:t>algorithm</w:t>
      </w:r>
      <w:r w:rsidR="00844FCE">
        <w:t xml:space="preserve"> is necessary to </w:t>
      </w:r>
      <w:r w:rsidR="00DB19C7">
        <w:t xml:space="preserve">provide the SSM position information needed to process TIRS data collected in mode 0 with sufficient accuracy to </w:t>
      </w:r>
      <w:r w:rsidR="00844FCE">
        <w:t xml:space="preserve">meet the </w:t>
      </w:r>
      <w:r>
        <w:t xml:space="preserve">TIRS-to-OLI band registration, and the TIRS </w:t>
      </w:r>
      <w:r w:rsidR="00844FCE">
        <w:t>image registration, geodetic accuracy, and geometric accuracy requirements.</w:t>
      </w:r>
    </w:p>
    <w:p w14:paraId="79518942" w14:textId="77777777" w:rsidR="00844FCE" w:rsidRDefault="00844FCE" w:rsidP="00844FCE"/>
    <w:p w14:paraId="480BAF3F" w14:textId="77777777" w:rsidR="00991124" w:rsidRPr="00265547" w:rsidRDefault="00991124" w:rsidP="00991124">
      <w:pPr>
        <w:rPr>
          <w:i/>
        </w:rPr>
      </w:pPr>
      <w:r w:rsidRPr="00265547">
        <w:rPr>
          <w:i/>
        </w:rPr>
        <w:t>Mathematical Background</w:t>
      </w:r>
    </w:p>
    <w:p w14:paraId="034EF0E9" w14:textId="77777777" w:rsidR="00120A27" w:rsidRDefault="00120A27" w:rsidP="00120A27">
      <w:r w:rsidRPr="006617D4">
        <w:t xml:space="preserve">During the TIRS SSM anomaly of December 2014 through March 2015 it was determined experimentally that when released from closed loop control, the SSM reacts to the residual magnetic torque in the motor by moving, rapidly at first, and then at a decaying rate, away from the nominal nadir pointing position. It was found that the </w:t>
      </w:r>
      <w:r w:rsidRPr="006617D4">
        <w:lastRenderedPageBreak/>
        <w:t>magnitude and variability of this post-switch motion can be</w:t>
      </w:r>
      <w:r w:rsidR="00F11113">
        <w:t xml:space="preserve"> reduced by applying decreasing-</w:t>
      </w:r>
      <w:r w:rsidRPr="006617D4">
        <w:t xml:space="preserve">sized motor motions in alternate directions prior to releasing the SSM. This so-called “pendulum” maneuver is the planned operational implementation of mode 4 (closed loop) to mode 0 (open loop) switch operations if and when those become necessary to extend mission life. </w:t>
      </w:r>
    </w:p>
    <w:p w14:paraId="067CD923" w14:textId="77777777" w:rsidR="00120A27" w:rsidRPr="006617D4" w:rsidRDefault="00120A27" w:rsidP="00120A27"/>
    <w:p w14:paraId="7EA2D9EC" w14:textId="77777777" w:rsidR="00120A27" w:rsidRDefault="00120A27" w:rsidP="00120A27">
      <w:r w:rsidRPr="006617D4">
        <w:t>An empirical model was fitted to the measured SSM positions following mode 0 switching events to allow predictions of SSM position for future times and to smooth/regularize the image-based measurements used to monitor SSM position in the absence of SSM encoder data. This model includes an initial position offset, a position rate/slope parameter, and three decaying exponential terms with time constants varying from a few minutes to several days. The form of the model is:</w:t>
      </w:r>
    </w:p>
    <w:p w14:paraId="488F2B22" w14:textId="77777777" w:rsidR="00120A27" w:rsidRPr="006617D4" w:rsidRDefault="00120A27" w:rsidP="00120A27"/>
    <w:p w14:paraId="3776A460" w14:textId="77777777" w:rsidR="00120A27" w:rsidRPr="00120A27" w:rsidRDefault="00120A27" w:rsidP="00120A27">
      <m:oMathPara>
        <m:oMath>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seconds</m:t>
                          </m:r>
                        </m:sub>
                      </m:sSub>
                    </m:num>
                    <m:den>
                      <m:sSub>
                        <m:sSubPr>
                          <m:ctrlPr>
                            <w:rPr>
                              <w:rFonts w:ascii="Cambria Math" w:hAnsi="Cambria Math"/>
                              <w:i/>
                            </w:rPr>
                          </m:ctrlPr>
                        </m:sSubPr>
                        <m:e>
                          <m:r>
                            <w:rPr>
                              <w:rFonts w:ascii="Cambria Math" w:hAnsi="Cambria Math"/>
                            </w:rPr>
                            <m:t>τ</m:t>
                          </m:r>
                        </m:e>
                        <m:sub>
                          <m:r>
                            <w:rPr>
                              <w:rFonts w:ascii="Cambria Math" w:hAnsi="Cambria Math"/>
                            </w:rPr>
                            <m:t>1</m:t>
                          </m:r>
                        </m:sub>
                      </m:sSub>
                    </m:den>
                  </m:f>
                </m:sup>
              </m:sSup>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days</m:t>
                          </m:r>
                        </m:sub>
                      </m:sSub>
                    </m:num>
                    <m:den>
                      <m:sSub>
                        <m:sSubPr>
                          <m:ctrlPr>
                            <w:rPr>
                              <w:rFonts w:ascii="Cambria Math" w:hAnsi="Cambria Math"/>
                              <w:i/>
                            </w:rPr>
                          </m:ctrlPr>
                        </m:sSubPr>
                        <m:e>
                          <m:r>
                            <w:rPr>
                              <w:rFonts w:ascii="Cambria Math" w:hAnsi="Cambria Math"/>
                            </w:rPr>
                            <m:t>τ</m:t>
                          </m:r>
                        </m:e>
                        <m:sub>
                          <m:r>
                            <w:rPr>
                              <w:rFonts w:ascii="Cambria Math" w:hAnsi="Cambria Math"/>
                            </w:rPr>
                            <m:t>2</m:t>
                          </m:r>
                        </m:sub>
                      </m:sSub>
                    </m:den>
                  </m:f>
                </m:sup>
              </m:sSup>
            </m:e>
          </m:d>
        </m:oMath>
      </m:oMathPara>
    </w:p>
    <w:p w14:paraId="5D8CB55D" w14:textId="77777777" w:rsidR="00120A27" w:rsidRDefault="00120A27" w:rsidP="00120A27">
      <w:pPr>
        <w:rPr>
          <w:rFonts w:eastAsiaTheme="minorEastAsia"/>
        </w:rPr>
      </w:pPr>
      <m:oMath>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days</m:t>
                        </m:r>
                      </m:sub>
                    </m:sSub>
                  </m:num>
                  <m:den>
                    <m:sSub>
                      <m:sSubPr>
                        <m:ctrlPr>
                          <w:rPr>
                            <w:rFonts w:ascii="Cambria Math" w:hAnsi="Cambria Math"/>
                            <w:i/>
                          </w:rPr>
                        </m:ctrlPr>
                      </m:sSubPr>
                      <m:e>
                        <m:r>
                          <w:rPr>
                            <w:rFonts w:ascii="Cambria Math" w:hAnsi="Cambria Math"/>
                          </w:rPr>
                          <m:t>τ</m:t>
                        </m:r>
                      </m:e>
                      <m:sub>
                        <m:r>
                          <w:rPr>
                            <w:rFonts w:ascii="Cambria Math" w:hAnsi="Cambria Math"/>
                          </w:rPr>
                          <m:t>3</m:t>
                        </m:r>
                      </m:sub>
                    </m:sSub>
                  </m:den>
                </m:f>
              </m:sup>
            </m:sSup>
          </m:e>
        </m:d>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days</m:t>
            </m:r>
          </m:sub>
        </m:sSub>
      </m:oMath>
      <w:r>
        <w:rPr>
          <w:rFonts w:eastAsiaTheme="minorEastAsia"/>
        </w:rPr>
        <w:tab/>
      </w:r>
      <w:r>
        <w:rPr>
          <w:rFonts w:eastAsiaTheme="minorEastAsia"/>
        </w:rPr>
        <w:tab/>
      </w:r>
      <w:r>
        <w:rPr>
          <w:rFonts w:eastAsiaTheme="minorEastAsia"/>
        </w:rPr>
        <w:tab/>
      </w:r>
      <w:r>
        <w:rPr>
          <w:rFonts w:eastAsiaTheme="minorEastAsia"/>
        </w:rPr>
        <w:tab/>
      </w:r>
      <w:r w:rsidRPr="006617D4">
        <w:rPr>
          <w:rFonts w:eastAsiaTheme="minorEastAsia"/>
        </w:rPr>
        <w:t>(1)</w:t>
      </w:r>
    </w:p>
    <w:p w14:paraId="7A169D5A" w14:textId="77777777" w:rsidR="00120A27" w:rsidRPr="00C12AB5" w:rsidRDefault="00120A27" w:rsidP="00120A27">
      <w:pPr>
        <w:rPr>
          <w:rFonts w:eastAsiaTheme="minorEastAsia"/>
        </w:rPr>
      </w:pPr>
    </w:p>
    <w:p w14:paraId="509F8D77" w14:textId="77777777" w:rsidR="00120A27" w:rsidRPr="006617D4" w:rsidRDefault="00120A27" w:rsidP="00120A27">
      <w:pPr>
        <w:ind w:left="720"/>
        <w:rPr>
          <w:rFonts w:eastAsiaTheme="minorEastAsia"/>
        </w:rPr>
      </w:pPr>
      <w:r w:rsidRPr="006617D4">
        <w:rPr>
          <w:rFonts w:eastAsiaTheme="minorEastAsia"/>
        </w:rPr>
        <w:t>Where:</w:t>
      </w:r>
    </w:p>
    <w:p w14:paraId="1402ED2B" w14:textId="77777777" w:rsidR="00120A27" w:rsidRDefault="00120A27" w:rsidP="00120A27">
      <w:pPr>
        <w:ind w:left="1440"/>
        <w:rPr>
          <w:rFonts w:eastAsiaTheme="minorEastAsia"/>
        </w:rPr>
      </w:pPr>
      <w:r w:rsidRPr="006617D4">
        <w:rPr>
          <w:rFonts w:eastAsiaTheme="minorEastAsia"/>
        </w:rPr>
        <w:t>P(t) = SSM position offset from nominal nadir position (in counts) as a function of time from switch to mode 0 (t). The time is shown in units of both seconds and days to simplify the presentation of the equation by hiding the conversion factors.</w:t>
      </w:r>
    </w:p>
    <w:p w14:paraId="4F51436B" w14:textId="77777777" w:rsidR="00120A27" w:rsidRPr="006617D4" w:rsidRDefault="00120A27" w:rsidP="00120A27">
      <w:pPr>
        <w:ind w:left="1440"/>
        <w:rPr>
          <w:rFonts w:eastAsiaTheme="minorEastAsia"/>
        </w:rPr>
      </w:pPr>
    </w:p>
    <w:p w14:paraId="7B942D92" w14:textId="77777777" w:rsidR="00120A27" w:rsidRDefault="00120A27" w:rsidP="00120A27">
      <w:pPr>
        <w:ind w:left="1440"/>
        <w:rPr>
          <w:rFonts w:eastAsiaTheme="minorEastAsia"/>
        </w:rPr>
      </w:pPr>
      <w:r w:rsidRPr="006617D4">
        <w:rPr>
          <w:rFonts w:eastAsiaTheme="minorEastAsia"/>
        </w:rPr>
        <w:t>a</w:t>
      </w:r>
      <w:r w:rsidRPr="006617D4">
        <w:rPr>
          <w:rFonts w:eastAsiaTheme="minorEastAsia"/>
          <w:vertAlign w:val="subscript"/>
        </w:rPr>
        <w:t>0</w:t>
      </w:r>
      <w:r w:rsidRPr="006617D4">
        <w:rPr>
          <w:rFonts w:eastAsiaTheme="minorEastAsia"/>
        </w:rPr>
        <w:t xml:space="preserve"> = Initial constant offset parameter (in counts).</w:t>
      </w:r>
    </w:p>
    <w:p w14:paraId="7EA521BC" w14:textId="77777777" w:rsidR="00120A27" w:rsidRPr="006617D4" w:rsidRDefault="00120A27" w:rsidP="00120A27">
      <w:pPr>
        <w:ind w:left="1440"/>
        <w:rPr>
          <w:rFonts w:eastAsiaTheme="minorEastAsia"/>
        </w:rPr>
      </w:pPr>
    </w:p>
    <w:p w14:paraId="200C387D" w14:textId="77777777" w:rsidR="00120A27" w:rsidRDefault="00120A27" w:rsidP="00120A27">
      <w:pPr>
        <w:ind w:left="1440"/>
        <w:rPr>
          <w:rFonts w:eastAsiaTheme="minorEastAsia"/>
        </w:rPr>
      </w:pPr>
      <w:r w:rsidRPr="006617D4">
        <w:rPr>
          <w:rFonts w:eastAsiaTheme="minorEastAsia"/>
        </w:rPr>
        <w:t>a</w:t>
      </w:r>
      <w:r w:rsidRPr="006617D4">
        <w:rPr>
          <w:rFonts w:eastAsiaTheme="minorEastAsia"/>
          <w:vertAlign w:val="subscript"/>
        </w:rPr>
        <w:t>1</w:t>
      </w:r>
      <w:r w:rsidRPr="006617D4">
        <w:rPr>
          <w:rFonts w:eastAsiaTheme="minorEastAsia"/>
        </w:rPr>
        <w:t xml:space="preserve"> = Magnitude of the first (short time constant) exponential decay term (in counts).</w:t>
      </w:r>
    </w:p>
    <w:p w14:paraId="0FDFCB63" w14:textId="77777777" w:rsidR="00120A27" w:rsidRPr="006617D4" w:rsidRDefault="00120A27" w:rsidP="00120A27">
      <w:pPr>
        <w:ind w:left="1440"/>
        <w:rPr>
          <w:rFonts w:eastAsiaTheme="minorEastAsia"/>
        </w:rPr>
      </w:pPr>
    </w:p>
    <w:p w14:paraId="178A3C61" w14:textId="77777777" w:rsidR="00120A27" w:rsidRDefault="00120A27" w:rsidP="00120A27">
      <w:pPr>
        <w:ind w:left="1440"/>
        <w:rPr>
          <w:rFonts w:eastAsiaTheme="minorEastAsia"/>
        </w:rPr>
      </w:pPr>
      <w:r w:rsidRPr="006617D4">
        <w:rPr>
          <w:rFonts w:eastAsiaTheme="minorEastAsia"/>
        </w:rPr>
        <w:t>a</w:t>
      </w:r>
      <w:r w:rsidRPr="006617D4">
        <w:rPr>
          <w:rFonts w:eastAsiaTheme="minorEastAsia"/>
          <w:vertAlign w:val="subscript"/>
        </w:rPr>
        <w:t>2</w:t>
      </w:r>
      <w:r w:rsidRPr="006617D4">
        <w:rPr>
          <w:rFonts w:eastAsiaTheme="minorEastAsia"/>
        </w:rPr>
        <w:t xml:space="preserve"> = Magnitude of the second (medium time constant) exponential decay term (in counts).</w:t>
      </w:r>
    </w:p>
    <w:p w14:paraId="2D3B1D8C" w14:textId="77777777" w:rsidR="00120A27" w:rsidRPr="006617D4" w:rsidRDefault="00120A27" w:rsidP="00120A27">
      <w:pPr>
        <w:ind w:left="1440"/>
        <w:rPr>
          <w:rFonts w:eastAsiaTheme="minorEastAsia"/>
        </w:rPr>
      </w:pPr>
    </w:p>
    <w:p w14:paraId="4FE94233" w14:textId="77777777" w:rsidR="00120A27" w:rsidRDefault="00120A27" w:rsidP="00120A27">
      <w:pPr>
        <w:ind w:left="1440"/>
        <w:rPr>
          <w:rFonts w:eastAsiaTheme="minorEastAsia"/>
        </w:rPr>
      </w:pPr>
      <w:r w:rsidRPr="006617D4">
        <w:rPr>
          <w:rFonts w:eastAsiaTheme="minorEastAsia"/>
        </w:rPr>
        <w:t>a</w:t>
      </w:r>
      <w:r w:rsidRPr="006617D4">
        <w:rPr>
          <w:rFonts w:eastAsiaTheme="minorEastAsia"/>
          <w:vertAlign w:val="subscript"/>
        </w:rPr>
        <w:t>3</w:t>
      </w:r>
      <w:r w:rsidRPr="006617D4">
        <w:rPr>
          <w:rFonts w:eastAsiaTheme="minorEastAsia"/>
        </w:rPr>
        <w:t xml:space="preserve"> = Magnitude of the third (long time constant) exponential decay term (in counts).</w:t>
      </w:r>
    </w:p>
    <w:p w14:paraId="429D7D29" w14:textId="77777777" w:rsidR="00120A27" w:rsidRPr="006617D4" w:rsidRDefault="00120A27" w:rsidP="00120A27">
      <w:pPr>
        <w:ind w:left="1440"/>
        <w:rPr>
          <w:rFonts w:eastAsiaTheme="minorEastAsia"/>
        </w:rPr>
      </w:pPr>
    </w:p>
    <w:p w14:paraId="2ED7778B" w14:textId="77777777" w:rsidR="00120A27" w:rsidRDefault="00120A27" w:rsidP="00120A27">
      <w:pPr>
        <w:ind w:left="1440"/>
      </w:pPr>
      <w:r>
        <w:rPr>
          <w:rFonts w:ascii="Symbol" w:hAnsi="Symbol"/>
        </w:rPr>
        <w:t></w:t>
      </w:r>
      <w:r w:rsidRPr="0065465B">
        <w:rPr>
          <w:vertAlign w:val="subscript"/>
        </w:rPr>
        <w:t>1</w:t>
      </w:r>
      <w:r>
        <w:t xml:space="preserve"> </w:t>
      </w:r>
      <w:r w:rsidRPr="006617D4">
        <w:t>=</w:t>
      </w:r>
      <w:r>
        <w:t xml:space="preserve"> </w:t>
      </w:r>
      <w:r w:rsidRPr="006617D4">
        <w:t>Time constant (in seconds) of the first exponential decay term.</w:t>
      </w:r>
    </w:p>
    <w:p w14:paraId="1B11EDAF" w14:textId="77777777" w:rsidR="00120A27" w:rsidRPr="006617D4" w:rsidRDefault="00120A27" w:rsidP="00120A27">
      <w:pPr>
        <w:ind w:left="1440"/>
      </w:pPr>
    </w:p>
    <w:p w14:paraId="19D8126A" w14:textId="77777777" w:rsidR="00120A27" w:rsidRDefault="00120A27" w:rsidP="00120A27">
      <w:pPr>
        <w:ind w:left="1440"/>
      </w:pPr>
      <w:r>
        <w:rPr>
          <w:rFonts w:ascii="Symbol" w:hAnsi="Symbol"/>
        </w:rPr>
        <w:t></w:t>
      </w:r>
      <w:r>
        <w:rPr>
          <w:vertAlign w:val="subscript"/>
        </w:rPr>
        <w:t>2</w:t>
      </w:r>
      <w:r>
        <w:t xml:space="preserve"> </w:t>
      </w:r>
      <w:r w:rsidRPr="006617D4">
        <w:t>= Time constant (in days) of the second exponential decay term.</w:t>
      </w:r>
    </w:p>
    <w:p w14:paraId="11473D0F" w14:textId="77777777" w:rsidR="00120A27" w:rsidRDefault="00120A27" w:rsidP="00120A27">
      <w:pPr>
        <w:ind w:left="1440"/>
      </w:pPr>
    </w:p>
    <w:p w14:paraId="74FE260A" w14:textId="77777777" w:rsidR="00120A27" w:rsidRDefault="00120A27" w:rsidP="00120A27">
      <w:pPr>
        <w:ind w:left="1440"/>
      </w:pPr>
      <w:r>
        <w:rPr>
          <w:rFonts w:ascii="Symbol" w:hAnsi="Symbol"/>
        </w:rPr>
        <w:t></w:t>
      </w:r>
      <w:r>
        <w:rPr>
          <w:vertAlign w:val="subscript"/>
        </w:rPr>
        <w:t>3</w:t>
      </w:r>
      <w:r>
        <w:t xml:space="preserve"> </w:t>
      </w:r>
      <w:r w:rsidRPr="006617D4">
        <w:t>= Time constant (in days) of the third exponential decay term.</w:t>
      </w:r>
    </w:p>
    <w:p w14:paraId="5506334F" w14:textId="77777777" w:rsidR="00120A27" w:rsidRDefault="00120A27" w:rsidP="00120A27">
      <w:pPr>
        <w:ind w:left="1440"/>
      </w:pPr>
    </w:p>
    <w:p w14:paraId="69EB4A45" w14:textId="77777777" w:rsidR="00120A27" w:rsidRDefault="00120A27" w:rsidP="00120A27">
      <w:pPr>
        <w:ind w:left="1440"/>
      </w:pPr>
      <w:r w:rsidRPr="006617D4">
        <w:t>S = Slope (long term rate) of SSM motion (in counts per day).</w:t>
      </w:r>
    </w:p>
    <w:p w14:paraId="028D1A7A" w14:textId="77777777" w:rsidR="00120A27" w:rsidRPr="006617D4" w:rsidRDefault="00120A27" w:rsidP="00120A27">
      <w:pPr>
        <w:ind w:left="1440"/>
      </w:pPr>
    </w:p>
    <w:p w14:paraId="7A3D72E3" w14:textId="77777777" w:rsidR="00120A27" w:rsidRDefault="00120A27" w:rsidP="00120A27">
      <w:r w:rsidRPr="006617D4">
        <w:t xml:space="preserve">The parameters of this non-linear equation are solved for using measurements of SSM position derived from direct encoder telemetry (where available immediately after the switch) and from calibration scenes processed through the TIRS Scene Select Mechanism (SSM) Calibration Algorithm (refer to the algorithm description document of the same name for details) to generate scene-average SSM position estimates. The current best </w:t>
      </w:r>
      <w:r w:rsidRPr="006617D4">
        <w:lastRenderedPageBreak/>
        <w:t>estimates of the parameter values are used as the starting point for a Taylor series expansion linearization of equation (1). This linearization requires the partial derivatives of the P(t) equation with respect to each of the eight model parameters:</w:t>
      </w:r>
    </w:p>
    <w:p w14:paraId="226D73FE" w14:textId="77777777" w:rsidR="00120A27" w:rsidRPr="006617D4" w:rsidRDefault="00120A27" w:rsidP="00120A27"/>
    <w:p w14:paraId="5C0795B0" w14:textId="77777777" w:rsidR="00120A27" w:rsidRPr="008C4836" w:rsidRDefault="0005227A" w:rsidP="00120A27">
      <w:pPr>
        <w:ind w:left="720"/>
        <w:rPr>
          <w:rFonts w:eastAsiaTheme="minorEastAsia"/>
        </w:rPr>
      </w:pPr>
      <m:oMathPara>
        <m:oMathParaPr>
          <m:jc m:val="left"/>
        </m:oMathParaPr>
        <m:oMath>
          <m:acc>
            <m:accPr>
              <m:ctrlPr>
                <w:rPr>
                  <w:rFonts w:ascii="Cambria Math" w:hAnsi="Cambria Math"/>
                  <w:i/>
                </w:rPr>
              </m:ctrlPr>
            </m:accPr>
            <m:e>
              <m:r>
                <w:rPr>
                  <w:rFonts w:ascii="Cambria Math" w:hAnsi="Cambria Math"/>
                </w:rPr>
                <m:t>P</m:t>
              </m:r>
            </m:e>
          </m:acc>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+∆θ</m:t>
              </m:r>
            </m:e>
          </m:d>
          <m:r>
            <w:rPr>
              <w:rFonts w:ascii="Cambria Math" w:hAnsi="Cambria Math"/>
            </w:rPr>
            <m:t xml:space="preserve">≅ </m:t>
          </m:r>
          <m:acc>
            <m:accPr>
              <m:ctrlPr>
                <w:rPr>
                  <w:rFonts w:ascii="Cambria Math" w:hAnsi="Cambria Math"/>
                  <w:i/>
                </w:rPr>
              </m:ctrlPr>
            </m:accPr>
            <m:e>
              <m:r>
                <w:rPr>
                  <w:rFonts w:ascii="Cambria Math" w:hAnsi="Cambria Math"/>
                </w:rPr>
                <m:t>P</m:t>
              </m:r>
            </m:e>
          </m:acc>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θ</m:t>
                  </m:r>
                </m:e>
                <m:sub>
                  <m:r>
                    <w:rPr>
                      <w:rFonts w:ascii="Cambria Math" w:hAnsi="Cambria Math"/>
                    </w:rPr>
                    <m:t>i</m:t>
                  </m:r>
                </m:sub>
              </m:sSub>
            </m:e>
          </m:d>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den>
          </m:f>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den>
          </m:f>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den>
          </m:f>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den>
          </m:f>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oMath>
      </m:oMathPara>
    </w:p>
    <w:p w14:paraId="2A06668B" w14:textId="77777777" w:rsidR="00120A27" w:rsidRDefault="00120A27" w:rsidP="00120A27">
      <w:pPr>
        <w:ind w:left="2880"/>
        <w:rPr>
          <w:rFonts w:eastAsiaTheme="minorEastAsia"/>
        </w:rPr>
      </w:pPr>
      <m:oMath>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1</m:t>
                </m:r>
              </m:sub>
            </m:sSub>
          </m:den>
        </m:f>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2</m:t>
                </m:r>
              </m:sub>
            </m:sSub>
          </m:den>
        </m:f>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3</m:t>
                </m:r>
              </m:sub>
            </m:sSub>
          </m:den>
        </m:f>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∂S</m:t>
            </m:r>
          </m:den>
        </m:f>
        <m:r>
          <w:rPr>
            <w:rFonts w:ascii="Cambria Math" w:hAnsi="Cambria Math"/>
          </w:rPr>
          <m:t>∆S</m:t>
        </m:r>
      </m:oMath>
      <w:r>
        <w:rPr>
          <w:rFonts w:eastAsiaTheme="minorEastAsia"/>
        </w:rPr>
        <w:tab/>
      </w:r>
      <w:r>
        <w:rPr>
          <w:rFonts w:eastAsiaTheme="minorEastAsia"/>
        </w:rPr>
        <w:tab/>
      </w:r>
      <w:r w:rsidRPr="006617D4">
        <w:rPr>
          <w:rFonts w:eastAsiaTheme="minorEastAsia"/>
        </w:rPr>
        <w:t>(2)</w:t>
      </w:r>
    </w:p>
    <w:p w14:paraId="5298A1A9" w14:textId="77777777" w:rsidR="00120A27" w:rsidRPr="006617D4" w:rsidRDefault="00120A27" w:rsidP="00120A27">
      <w:pPr>
        <w:ind w:left="2880"/>
        <w:rPr>
          <w:rFonts w:eastAsiaTheme="minorEastAsia"/>
        </w:rPr>
      </w:pPr>
    </w:p>
    <w:p w14:paraId="447EAEF4" w14:textId="77777777" w:rsidR="00120A27" w:rsidRDefault="00120A27" w:rsidP="00120A27">
      <w:pPr>
        <w:ind w:left="720"/>
        <w:rPr>
          <w:rFonts w:eastAsiaTheme="minorEastAsia"/>
        </w:rPr>
      </w:pPr>
      <w:r>
        <w:rPr>
          <w:rFonts w:eastAsiaTheme="minorEastAsia"/>
        </w:rPr>
        <w:t>Where:</w:t>
      </w:r>
    </w:p>
    <w:p w14:paraId="4B0AA952" w14:textId="77777777" w:rsidR="00120A27" w:rsidRDefault="0005227A" w:rsidP="00120A27">
      <w:pPr>
        <w:ind w:left="1440"/>
        <w:rPr>
          <w:rFonts w:eastAsiaTheme="minorEastAsia"/>
        </w:rPr>
      </w:pPr>
      <m:oMath>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0i</m:t>
                                      </m:r>
                                    </m:sub>
                                  </m:sSub>
                                </m:e>
                                <m:e>
                                  <m:sSub>
                                    <m:sSubPr>
                                      <m:ctrlPr>
                                        <w:rPr>
                                          <w:rFonts w:ascii="Cambria Math" w:hAnsi="Cambria Math"/>
                                          <w:i/>
                                        </w:rPr>
                                      </m:ctrlPr>
                                    </m:sSubPr>
                                    <m:e>
                                      <m:r>
                                        <w:rPr>
                                          <w:rFonts w:ascii="Cambria Math" w:hAnsi="Cambria Math"/>
                                        </w:rPr>
                                        <m:t>a</m:t>
                                      </m:r>
                                    </m:e>
                                    <m:sub>
                                      <m:r>
                                        <w:rPr>
                                          <w:rFonts w:ascii="Cambria Math" w:hAnsi="Cambria Math"/>
                                        </w:rPr>
                                        <m:t>1i</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2i</m:t>
                                      </m:r>
                                    </m:sub>
                                  </m:sSub>
                                </m:e>
                                <m:e>
                                  <m:sSub>
                                    <m:sSubPr>
                                      <m:ctrlPr>
                                        <w:rPr>
                                          <w:rFonts w:ascii="Cambria Math" w:hAnsi="Cambria Math"/>
                                          <w:i/>
                                        </w:rPr>
                                      </m:ctrlPr>
                                    </m:sSubPr>
                                    <m:e>
                                      <m:r>
                                        <w:rPr>
                                          <w:rFonts w:ascii="Cambria Math" w:hAnsi="Cambria Math"/>
                                        </w:rPr>
                                        <m:t>a</m:t>
                                      </m:r>
                                    </m:e>
                                    <m:sub>
                                      <m:r>
                                        <w:rPr>
                                          <w:rFonts w:ascii="Cambria Math" w:hAnsi="Cambria Math"/>
                                        </w:rPr>
                                        <m:t>3i</m:t>
                                      </m:r>
                                    </m:sub>
                                  </m:sSub>
                                </m:e>
                              </m:mr>
                            </m:m>
                          </m:e>
                        </m:mr>
                      </m:m>
                    </m:e>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τ</m:t>
                                      </m:r>
                                    </m:e>
                                    <m:sub>
                                      <m:r>
                                        <w:rPr>
                                          <w:rFonts w:ascii="Cambria Math" w:hAnsi="Cambria Math"/>
                                        </w:rPr>
                                        <m:t>1i</m:t>
                                      </m:r>
                                    </m:sub>
                                  </m:sSub>
                                </m:e>
                                <m:e>
                                  <m:sSub>
                                    <m:sSubPr>
                                      <m:ctrlPr>
                                        <w:rPr>
                                          <w:rFonts w:ascii="Cambria Math" w:hAnsi="Cambria Math"/>
                                          <w:i/>
                                        </w:rPr>
                                      </m:ctrlPr>
                                    </m:sSubPr>
                                    <m:e>
                                      <m:r>
                                        <w:rPr>
                                          <w:rFonts w:ascii="Cambria Math" w:hAnsi="Cambria Math"/>
                                        </w:rPr>
                                        <m:t>τ</m:t>
                                      </m:r>
                                    </m:e>
                                    <m:sub>
                                      <m:r>
                                        <w:rPr>
                                          <w:rFonts w:ascii="Cambria Math" w:hAnsi="Cambria Math"/>
                                        </w:rPr>
                                        <m:t>2i</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τ</m:t>
                                      </m:r>
                                    </m:e>
                                    <m:sub>
                                      <m:r>
                                        <w:rPr>
                                          <w:rFonts w:ascii="Cambria Math" w:hAnsi="Cambria Math"/>
                                        </w:rPr>
                                        <m:t>3i</m:t>
                                      </m:r>
                                    </m:sub>
                                  </m:sSub>
                                </m:e>
                                <m:e>
                                  <m:sSub>
                                    <m:sSubPr>
                                      <m:ctrlPr>
                                        <w:rPr>
                                          <w:rFonts w:ascii="Cambria Math" w:hAnsi="Cambria Math"/>
                                          <w:i/>
                                        </w:rPr>
                                      </m:ctrlPr>
                                    </m:sSubPr>
                                    <m:e>
                                      <m:r>
                                        <w:rPr>
                                          <w:rFonts w:ascii="Cambria Math" w:hAnsi="Cambria Math"/>
                                        </w:rPr>
                                        <m:t>S</m:t>
                                      </m:r>
                                    </m:e>
                                    <m:sub>
                                      <m:r>
                                        <w:rPr>
                                          <w:rFonts w:ascii="Cambria Math" w:hAnsi="Cambria Math"/>
                                        </w:rPr>
                                        <m:t>i</m:t>
                                      </m:r>
                                    </m:sub>
                                  </m:sSub>
                                </m:e>
                              </m:mr>
                            </m:m>
                          </m:e>
                        </m:mr>
                      </m:m>
                    </m:e>
                  </m:mr>
                </m:m>
              </m:e>
            </m:d>
          </m:e>
          <m:sup>
            <m:r>
              <w:rPr>
                <w:rFonts w:ascii="Cambria Math" w:hAnsi="Cambria Math"/>
              </w:rPr>
              <m:t>T</m:t>
            </m:r>
          </m:sup>
        </m:sSup>
      </m:oMath>
      <w:r w:rsidR="00120A27">
        <w:rPr>
          <w:rFonts w:eastAsiaTheme="minorEastAsia"/>
        </w:rPr>
        <w:tab/>
      </w:r>
      <w:r w:rsidR="00120A27">
        <w:rPr>
          <w:rFonts w:eastAsiaTheme="minorEastAsia"/>
        </w:rPr>
        <w:tab/>
      </w:r>
      <w:r w:rsidR="00120A27">
        <w:rPr>
          <w:rFonts w:eastAsiaTheme="minorEastAsia"/>
        </w:rPr>
        <w:tab/>
      </w:r>
      <w:r w:rsidR="00120A27" w:rsidRPr="006617D4">
        <w:rPr>
          <w:rFonts w:eastAsiaTheme="minorEastAsia"/>
        </w:rPr>
        <w:t>(3)</w:t>
      </w:r>
    </w:p>
    <w:p w14:paraId="730E9118" w14:textId="77777777" w:rsidR="00120A27" w:rsidRPr="006617D4" w:rsidRDefault="00120A27" w:rsidP="00120A27">
      <w:pPr>
        <w:ind w:left="1440"/>
        <w:rPr>
          <w:rFonts w:eastAsiaTheme="minorEastAsia"/>
        </w:rPr>
      </w:pPr>
    </w:p>
    <w:p w14:paraId="10E12B8D" w14:textId="77777777" w:rsidR="00120A27" w:rsidRDefault="00120A27" w:rsidP="00120A27">
      <w:pPr>
        <w:ind w:left="1440"/>
        <w:rPr>
          <w:rFonts w:eastAsiaTheme="minorEastAsia"/>
        </w:rPr>
      </w:pPr>
      <w:r w:rsidRPr="006617D4">
        <w:rPr>
          <w:rFonts w:eastAsiaTheme="minorEastAsia"/>
        </w:rPr>
        <w:t xml:space="preserve">      = The vector of parameter values after the ith iteration.</w:t>
      </w:r>
    </w:p>
    <w:p w14:paraId="29506E01" w14:textId="77777777" w:rsidR="00120A27" w:rsidRPr="006617D4" w:rsidRDefault="00120A27" w:rsidP="00120A27">
      <w:pPr>
        <w:ind w:left="1440"/>
        <w:rPr>
          <w:rFonts w:eastAsiaTheme="minorEastAsia"/>
        </w:rPr>
      </w:pPr>
    </w:p>
    <w:p w14:paraId="0D98F588" w14:textId="77777777" w:rsidR="00120A27" w:rsidRDefault="00120A27" w:rsidP="00120A27">
      <w:pPr>
        <w:ind w:left="1440"/>
        <w:rPr>
          <w:rFonts w:eastAsiaTheme="minorEastAsia"/>
        </w:rPr>
      </w:pPr>
      <m:oMath>
        <m:r>
          <w:rPr>
            <w:rFonts w:ascii="Cambria Math" w:hAnsi="Cambria Math"/>
          </w:rPr>
          <m:t>∆θ=</m:t>
        </m:r>
        <m:sSup>
          <m:sSupPr>
            <m:ctrlPr>
              <w:rPr>
                <w:rFonts w:ascii="Cambria Math" w:hAnsi="Cambria Math"/>
                <w:i/>
              </w:rPr>
            </m:ctrlPr>
          </m:sSupPr>
          <m:e>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0</m:t>
                                      </m:r>
                                    </m:sub>
                                  </m:sSub>
                                </m:e>
                                <m:e>
                                  <m:sSub>
                                    <m:sSubPr>
                                      <m:ctrlPr>
                                        <w:rPr>
                                          <w:rFonts w:ascii="Cambria Math" w:hAnsi="Cambria Math"/>
                                          <w:i/>
                                        </w:rPr>
                                      </m:ctrlPr>
                                    </m:sSubPr>
                                    <m:e>
                                      <m:r>
                                        <w:rPr>
                                          <w:rFonts w:ascii="Cambria Math" w:hAnsi="Cambria Math"/>
                                        </w:rPr>
                                        <m:t>∆a</m:t>
                                      </m:r>
                                    </m:e>
                                    <m:sub>
                                      <m:r>
                                        <w:rPr>
                                          <w:rFonts w:ascii="Cambria Math" w:hAnsi="Cambria Math"/>
                                        </w:rPr>
                                        <m:t>1</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2</m:t>
                                      </m:r>
                                    </m:sub>
                                  </m:sSub>
                                </m:e>
                                <m:e>
                                  <m:sSub>
                                    <m:sSubPr>
                                      <m:ctrlPr>
                                        <w:rPr>
                                          <w:rFonts w:ascii="Cambria Math" w:hAnsi="Cambria Math"/>
                                          <w:i/>
                                        </w:rPr>
                                      </m:ctrlPr>
                                    </m:sSubPr>
                                    <m:e>
                                      <m:r>
                                        <w:rPr>
                                          <w:rFonts w:ascii="Cambria Math" w:hAnsi="Cambria Math"/>
                                        </w:rPr>
                                        <m:t>∆a</m:t>
                                      </m:r>
                                    </m:e>
                                    <m:sub>
                                      <m:r>
                                        <w:rPr>
                                          <w:rFonts w:ascii="Cambria Math" w:hAnsi="Cambria Math"/>
                                        </w:rPr>
                                        <m:t>3</m:t>
                                      </m:r>
                                    </m:sub>
                                  </m:sSub>
                                </m:e>
                              </m:mr>
                            </m:m>
                          </m:e>
                        </m:mr>
                      </m:m>
                    </m:e>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∆τ</m:t>
                                      </m:r>
                                    </m:e>
                                    <m:sub>
                                      <m:r>
                                        <w:rPr>
                                          <w:rFonts w:ascii="Cambria Math" w:hAnsi="Cambria Math"/>
                                        </w:rPr>
                                        <m:t>1</m:t>
                                      </m:r>
                                    </m:sub>
                                  </m:sSub>
                                </m:e>
                                <m:e>
                                  <m:sSub>
                                    <m:sSubPr>
                                      <m:ctrlPr>
                                        <w:rPr>
                                          <w:rFonts w:ascii="Cambria Math" w:hAnsi="Cambria Math"/>
                                          <w:i/>
                                        </w:rPr>
                                      </m:ctrlPr>
                                    </m:sSubPr>
                                    <m:e>
                                      <m:r>
                                        <w:rPr>
                                          <w:rFonts w:ascii="Cambria Math" w:hAnsi="Cambria Math"/>
                                        </w:rPr>
                                        <m:t>∆τ</m:t>
                                      </m:r>
                                    </m:e>
                                    <m:sub>
                                      <m:r>
                                        <w:rPr>
                                          <w:rFonts w:ascii="Cambria Math" w:hAnsi="Cambria Math"/>
                                        </w:rPr>
                                        <m:t>2</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∆τ</m:t>
                                      </m:r>
                                    </m:e>
                                    <m:sub>
                                      <m:r>
                                        <w:rPr>
                                          <w:rFonts w:ascii="Cambria Math" w:hAnsi="Cambria Math"/>
                                        </w:rPr>
                                        <m:t>3</m:t>
                                      </m:r>
                                    </m:sub>
                                  </m:sSub>
                                </m:e>
                                <m:e>
                                  <m:r>
                                    <w:rPr>
                                      <w:rFonts w:ascii="Cambria Math" w:hAnsi="Cambria Math"/>
                                    </w:rPr>
                                    <m:t>∆S</m:t>
                                  </m:r>
                                </m:e>
                              </m:mr>
                            </m:m>
                          </m:e>
                        </m:mr>
                      </m:m>
                    </m:e>
                  </m:mr>
                </m:m>
              </m:e>
            </m:d>
          </m:e>
          <m:sup>
            <m:r>
              <w:rPr>
                <w:rFonts w:ascii="Cambria Math" w:hAnsi="Cambria Math"/>
              </w:rPr>
              <m:t>T</m:t>
            </m:r>
          </m:sup>
        </m:sSup>
      </m:oMath>
      <w:r>
        <w:rPr>
          <w:rFonts w:eastAsiaTheme="minorEastAsia"/>
        </w:rPr>
        <w:tab/>
      </w:r>
      <w:r>
        <w:rPr>
          <w:rFonts w:eastAsiaTheme="minorEastAsia"/>
        </w:rPr>
        <w:tab/>
      </w:r>
      <w:r w:rsidRPr="006617D4">
        <w:rPr>
          <w:rFonts w:eastAsiaTheme="minorEastAsia"/>
        </w:rPr>
        <w:t>(4)</w:t>
      </w:r>
    </w:p>
    <w:p w14:paraId="40101BBA" w14:textId="77777777" w:rsidR="00120A27" w:rsidRPr="006617D4" w:rsidRDefault="00120A27" w:rsidP="00120A27">
      <w:pPr>
        <w:ind w:left="1440"/>
        <w:rPr>
          <w:rFonts w:eastAsiaTheme="minorEastAsia"/>
        </w:rPr>
      </w:pPr>
    </w:p>
    <w:p w14:paraId="450486B0" w14:textId="77777777" w:rsidR="00120A27" w:rsidRDefault="00120A27" w:rsidP="00120A27">
      <w:pPr>
        <w:ind w:left="1440"/>
        <w:rPr>
          <w:rFonts w:eastAsiaTheme="minorEastAsia"/>
        </w:rPr>
      </w:pPr>
      <w:r w:rsidRPr="006617D4">
        <w:rPr>
          <w:rFonts w:eastAsiaTheme="minorEastAsia"/>
        </w:rPr>
        <w:t xml:space="preserve">      = The vector of parameter value corrections for the current iteration.</w:t>
      </w:r>
    </w:p>
    <w:p w14:paraId="59AFD8CA" w14:textId="77777777" w:rsidR="00120A27" w:rsidRPr="006617D4" w:rsidRDefault="00120A27" w:rsidP="00120A27">
      <w:pPr>
        <w:ind w:left="1440"/>
        <w:rPr>
          <w:rFonts w:eastAsiaTheme="minorEastAsia"/>
        </w:rPr>
      </w:pPr>
    </w:p>
    <w:p w14:paraId="4A1CA8D4" w14:textId="77777777" w:rsidR="00120A27" w:rsidRDefault="0005227A" w:rsidP="00120A27">
      <w:pPr>
        <w:ind w:left="1440"/>
        <w:rPr>
          <w:rFonts w:eastAsiaTheme="minorEastAsia"/>
        </w:rPr>
      </w:pPr>
      <m:oMath>
        <m:f>
          <m:fPr>
            <m:ctrlPr>
              <w:rPr>
                <w:rFonts w:ascii="Cambria Math" w:eastAsiaTheme="minorEastAsia"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den>
        </m:f>
        <m:r>
          <w:rPr>
            <w:rFonts w:ascii="Cambria Math" w:eastAsiaTheme="minorEastAsia" w:hAnsi="Cambria Math"/>
          </w:rPr>
          <m:t>=1</m:t>
        </m:r>
      </m:oMath>
      <w:r w:rsidR="00120A27" w:rsidRPr="006617D4">
        <w:rPr>
          <w:rFonts w:eastAsiaTheme="minorEastAsia"/>
        </w:rPr>
        <w:tab/>
      </w:r>
      <w:r w:rsidR="00120A27" w:rsidRPr="006617D4">
        <w:rPr>
          <w:rFonts w:eastAsiaTheme="minorEastAsia"/>
        </w:rPr>
        <w:tab/>
      </w:r>
      <w:r w:rsidR="00120A27" w:rsidRPr="006617D4">
        <w:rPr>
          <w:rFonts w:eastAsiaTheme="minorEastAsia"/>
        </w:rPr>
        <w:tab/>
      </w:r>
      <w:r w:rsidR="00120A27" w:rsidRPr="006617D4">
        <w:rPr>
          <w:rFonts w:eastAsiaTheme="minorEastAsia"/>
        </w:rPr>
        <w:tab/>
      </w:r>
      <w:r w:rsidR="00120A27" w:rsidRPr="006617D4">
        <w:rPr>
          <w:rFonts w:eastAsiaTheme="minorEastAsia"/>
        </w:rPr>
        <w:tab/>
      </w:r>
      <w:r w:rsidR="00120A27" w:rsidRPr="006617D4">
        <w:rPr>
          <w:rFonts w:eastAsiaTheme="minorEastAsia"/>
        </w:rPr>
        <w:tab/>
      </w:r>
      <w:r w:rsidR="00120A27" w:rsidRPr="006617D4">
        <w:rPr>
          <w:rFonts w:eastAsiaTheme="minorEastAsia"/>
        </w:rPr>
        <w:tab/>
      </w:r>
      <w:r w:rsidR="00120A27" w:rsidRPr="006617D4">
        <w:rPr>
          <w:rFonts w:eastAsiaTheme="minorEastAsia"/>
        </w:rPr>
        <w:tab/>
        <w:t>(5a)</w:t>
      </w:r>
    </w:p>
    <w:p w14:paraId="4885B8FD" w14:textId="77777777" w:rsidR="00120A27" w:rsidRPr="006617D4" w:rsidRDefault="00120A27" w:rsidP="00120A27">
      <w:pPr>
        <w:ind w:left="1440"/>
        <w:rPr>
          <w:rFonts w:eastAsiaTheme="minorEastAsia"/>
        </w:rPr>
      </w:pPr>
    </w:p>
    <w:p w14:paraId="4D1691EF" w14:textId="77777777" w:rsidR="00120A27" w:rsidRDefault="0005227A" w:rsidP="00120A27">
      <w:pPr>
        <w:ind w:left="1440"/>
        <w:rPr>
          <w:rFonts w:eastAsiaTheme="minorEastAsia"/>
        </w:rPr>
      </w:pPr>
      <m:oMath>
        <m:f>
          <m:fPr>
            <m:ctrlPr>
              <w:rPr>
                <w:rFonts w:ascii="Cambria Math" w:eastAsiaTheme="minorEastAsia"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f>
                  <m:fPr>
                    <m:type m:val="lin"/>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seconds</m:t>
                        </m:r>
                      </m:sub>
                    </m:sSub>
                  </m:num>
                  <m:den>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1</m:t>
                        </m:r>
                      </m:sub>
                    </m:sSub>
                  </m:den>
                </m:f>
              </m:sup>
            </m:sSup>
          </m:e>
        </m:d>
      </m:oMath>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sidRPr="006617D4">
        <w:rPr>
          <w:rFonts w:eastAsiaTheme="minorEastAsia"/>
        </w:rPr>
        <w:t>(5b)</w:t>
      </w:r>
    </w:p>
    <w:p w14:paraId="75E9575C" w14:textId="77777777" w:rsidR="00120A27" w:rsidRPr="006617D4" w:rsidRDefault="00120A27" w:rsidP="00120A27">
      <w:pPr>
        <w:ind w:left="1440"/>
        <w:rPr>
          <w:rFonts w:eastAsiaTheme="minorEastAsia"/>
        </w:rPr>
      </w:pPr>
    </w:p>
    <w:p w14:paraId="13C966F3" w14:textId="77777777" w:rsidR="00120A27" w:rsidRDefault="0005227A" w:rsidP="00120A27">
      <w:pPr>
        <w:ind w:left="1440"/>
        <w:rPr>
          <w:rFonts w:eastAsiaTheme="minorEastAsia"/>
        </w:rPr>
      </w:pPr>
      <m:oMath>
        <m:f>
          <m:fPr>
            <m:ctrlPr>
              <w:rPr>
                <w:rFonts w:ascii="Cambria Math" w:eastAsiaTheme="minorEastAsia"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f>
                  <m:fPr>
                    <m:type m:val="lin"/>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days</m:t>
                        </m:r>
                      </m:sub>
                    </m:sSub>
                  </m:num>
                  <m:den>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2</m:t>
                        </m:r>
                      </m:sub>
                    </m:sSub>
                  </m:den>
                </m:f>
              </m:sup>
            </m:sSup>
          </m:e>
        </m:d>
      </m:oMath>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sidRPr="006617D4">
        <w:rPr>
          <w:rFonts w:eastAsiaTheme="minorEastAsia"/>
        </w:rPr>
        <w:t>(5c)</w:t>
      </w:r>
    </w:p>
    <w:p w14:paraId="307F3BF0" w14:textId="77777777" w:rsidR="00120A27" w:rsidRPr="006617D4" w:rsidRDefault="00120A27" w:rsidP="00120A27">
      <w:pPr>
        <w:ind w:left="1440"/>
        <w:rPr>
          <w:rFonts w:eastAsiaTheme="minorEastAsia"/>
        </w:rPr>
      </w:pPr>
    </w:p>
    <w:p w14:paraId="1C2B40DA" w14:textId="77777777" w:rsidR="00120A27" w:rsidRDefault="0005227A" w:rsidP="00120A27">
      <w:pPr>
        <w:ind w:left="1440"/>
        <w:rPr>
          <w:rFonts w:eastAsiaTheme="minorEastAsia"/>
        </w:rPr>
      </w:pPr>
      <m:oMath>
        <m:f>
          <m:fPr>
            <m:ctrlPr>
              <w:rPr>
                <w:rFonts w:ascii="Cambria Math" w:eastAsiaTheme="minorEastAsia"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f>
                  <m:fPr>
                    <m:type m:val="lin"/>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days</m:t>
                        </m:r>
                      </m:sub>
                    </m:sSub>
                  </m:num>
                  <m:den>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3</m:t>
                        </m:r>
                      </m:sub>
                    </m:sSub>
                  </m:den>
                </m:f>
              </m:sup>
            </m:sSup>
          </m:e>
        </m:d>
      </m:oMath>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sidRPr="006617D4">
        <w:rPr>
          <w:rFonts w:eastAsiaTheme="minorEastAsia"/>
        </w:rPr>
        <w:t>(5d)</w:t>
      </w:r>
    </w:p>
    <w:p w14:paraId="4263BCCB" w14:textId="77777777" w:rsidR="00120A27" w:rsidRPr="006617D4" w:rsidRDefault="00120A27" w:rsidP="00120A27">
      <w:pPr>
        <w:ind w:left="1440"/>
        <w:rPr>
          <w:rFonts w:eastAsiaTheme="minorEastAsia"/>
        </w:rPr>
      </w:pPr>
    </w:p>
    <w:p w14:paraId="074E8A2C" w14:textId="77777777" w:rsidR="00120A27" w:rsidRDefault="0005227A" w:rsidP="00120A27">
      <w:pPr>
        <w:ind w:left="1440"/>
        <w:rPr>
          <w:rFonts w:eastAsiaTheme="minorEastAsia"/>
        </w:rPr>
      </w:pPr>
      <m:oMath>
        <m:f>
          <m:fPr>
            <m:ctrlPr>
              <w:rPr>
                <w:rFonts w:ascii="Cambria Math" w:eastAsiaTheme="minorEastAsia"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1</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seconds</m:t>
                    </m:r>
                  </m:sub>
                </m:sSub>
              </m:sub>
            </m:sSub>
          </m:num>
          <m:den>
            <m:sSubSup>
              <m:sSubSupPr>
                <m:ctrlPr>
                  <w:rPr>
                    <w:rFonts w:ascii="Cambria Math" w:eastAsiaTheme="minorEastAsia" w:hAnsi="Cambria Math"/>
                    <w:i/>
                  </w:rPr>
                </m:ctrlPr>
              </m:sSubSupPr>
              <m:e>
                <m:r>
                  <w:rPr>
                    <w:rFonts w:ascii="Cambria Math" w:eastAsiaTheme="minorEastAsia" w:hAnsi="Cambria Math"/>
                  </w:rPr>
                  <m:t>τ</m:t>
                </m:r>
              </m:e>
              <m:sub>
                <m:r>
                  <w:rPr>
                    <w:rFonts w:ascii="Cambria Math" w:eastAsiaTheme="minorEastAsia" w:hAnsi="Cambria Math"/>
                  </w:rPr>
                  <m:t>1</m:t>
                </m:r>
              </m:sub>
              <m:sup>
                <m:r>
                  <w:rPr>
                    <w:rFonts w:ascii="Cambria Math" w:eastAsiaTheme="minorEastAsia" w:hAnsi="Cambria Math"/>
                  </w:rPr>
                  <m:t>2</m:t>
                </m:r>
              </m:sup>
            </m:sSubSup>
          </m:den>
        </m:f>
        <m:sSup>
          <m:sSupPr>
            <m:ctrlPr>
              <w:rPr>
                <w:rFonts w:ascii="Cambria Math" w:eastAsiaTheme="minorEastAsia" w:hAnsi="Cambria Math"/>
                <w:i/>
              </w:rPr>
            </m:ctrlPr>
          </m:sSupPr>
          <m:e>
            <m:r>
              <w:rPr>
                <w:rFonts w:ascii="Cambria Math" w:eastAsiaTheme="minorEastAsia" w:hAnsi="Cambria Math"/>
              </w:rPr>
              <m:t>e</m:t>
            </m:r>
          </m:e>
          <m:sup>
            <m:f>
              <m:fPr>
                <m:type m:val="lin"/>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seconds</m:t>
                    </m:r>
                  </m:sub>
                </m:sSub>
              </m:num>
              <m:den>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1</m:t>
                    </m:r>
                  </m:sub>
                </m:sSub>
              </m:den>
            </m:f>
          </m:sup>
        </m:sSup>
      </m:oMath>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sidRPr="006617D4">
        <w:rPr>
          <w:rFonts w:eastAsiaTheme="minorEastAsia"/>
        </w:rPr>
        <w:t>(5e)</w:t>
      </w:r>
    </w:p>
    <w:p w14:paraId="6B1765F7" w14:textId="77777777" w:rsidR="00120A27" w:rsidRPr="006617D4" w:rsidRDefault="00120A27" w:rsidP="00120A27">
      <w:pPr>
        <w:ind w:left="1440"/>
        <w:rPr>
          <w:rFonts w:eastAsiaTheme="minorEastAsia"/>
        </w:rPr>
      </w:pPr>
    </w:p>
    <w:p w14:paraId="7BAFA678" w14:textId="77777777" w:rsidR="00120A27" w:rsidRDefault="0005227A" w:rsidP="00120A27">
      <w:pPr>
        <w:ind w:left="1440"/>
        <w:rPr>
          <w:rFonts w:eastAsiaTheme="minorEastAsia"/>
        </w:rPr>
      </w:pPr>
      <m:oMath>
        <m:f>
          <m:fPr>
            <m:ctrlPr>
              <w:rPr>
                <w:rFonts w:ascii="Cambria Math" w:eastAsiaTheme="minorEastAsia"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2</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days</m:t>
                </m:r>
              </m:sub>
            </m:sSub>
          </m:num>
          <m:den>
            <m:sSubSup>
              <m:sSubSupPr>
                <m:ctrlPr>
                  <w:rPr>
                    <w:rFonts w:ascii="Cambria Math" w:eastAsiaTheme="minorEastAsia" w:hAnsi="Cambria Math"/>
                    <w:i/>
                  </w:rPr>
                </m:ctrlPr>
              </m:sSubSupPr>
              <m:e>
                <m:r>
                  <w:rPr>
                    <w:rFonts w:ascii="Cambria Math" w:eastAsiaTheme="minorEastAsia" w:hAnsi="Cambria Math"/>
                  </w:rPr>
                  <m:t>τ</m:t>
                </m:r>
              </m:e>
              <m:sub>
                <m:r>
                  <w:rPr>
                    <w:rFonts w:ascii="Cambria Math" w:eastAsiaTheme="minorEastAsia" w:hAnsi="Cambria Math"/>
                  </w:rPr>
                  <m:t>2</m:t>
                </m:r>
              </m:sub>
              <m:sup>
                <m:r>
                  <w:rPr>
                    <w:rFonts w:ascii="Cambria Math" w:eastAsiaTheme="minorEastAsia" w:hAnsi="Cambria Math"/>
                  </w:rPr>
                  <m:t>2</m:t>
                </m:r>
              </m:sup>
            </m:sSubSup>
          </m:den>
        </m:f>
        <m:sSup>
          <m:sSupPr>
            <m:ctrlPr>
              <w:rPr>
                <w:rFonts w:ascii="Cambria Math" w:eastAsiaTheme="minorEastAsia" w:hAnsi="Cambria Math"/>
                <w:i/>
              </w:rPr>
            </m:ctrlPr>
          </m:sSupPr>
          <m:e>
            <m:r>
              <w:rPr>
                <w:rFonts w:ascii="Cambria Math" w:eastAsiaTheme="minorEastAsia" w:hAnsi="Cambria Math"/>
              </w:rPr>
              <m:t>e</m:t>
            </m:r>
          </m:e>
          <m:sup>
            <m:f>
              <m:fPr>
                <m:type m:val="lin"/>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days</m:t>
                    </m:r>
                  </m:sub>
                </m:sSub>
              </m:num>
              <m:den>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2</m:t>
                    </m:r>
                  </m:sub>
                </m:sSub>
              </m:den>
            </m:f>
          </m:sup>
        </m:sSup>
      </m:oMath>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sidRPr="006617D4">
        <w:rPr>
          <w:rFonts w:eastAsiaTheme="minorEastAsia"/>
        </w:rPr>
        <w:t>(5f)</w:t>
      </w:r>
    </w:p>
    <w:p w14:paraId="1C923F9C" w14:textId="77777777" w:rsidR="00120A27" w:rsidRPr="006617D4" w:rsidRDefault="00120A27" w:rsidP="00120A27">
      <w:pPr>
        <w:ind w:left="1440"/>
        <w:rPr>
          <w:rFonts w:eastAsiaTheme="minorEastAsia"/>
        </w:rPr>
      </w:pPr>
    </w:p>
    <w:p w14:paraId="319EFA72" w14:textId="77777777" w:rsidR="00120A27" w:rsidRDefault="0005227A" w:rsidP="00120A27">
      <w:pPr>
        <w:ind w:left="1440"/>
        <w:rPr>
          <w:rFonts w:eastAsiaTheme="minorEastAsia"/>
        </w:rPr>
      </w:pPr>
      <m:oMath>
        <m:f>
          <m:fPr>
            <m:ctrlPr>
              <w:rPr>
                <w:rFonts w:ascii="Cambria Math" w:eastAsiaTheme="minorEastAsia"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3</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days</m:t>
                </m:r>
              </m:sub>
            </m:sSub>
          </m:num>
          <m:den>
            <m:sSubSup>
              <m:sSubSupPr>
                <m:ctrlPr>
                  <w:rPr>
                    <w:rFonts w:ascii="Cambria Math" w:eastAsiaTheme="minorEastAsia" w:hAnsi="Cambria Math"/>
                    <w:i/>
                  </w:rPr>
                </m:ctrlPr>
              </m:sSubSupPr>
              <m:e>
                <m:r>
                  <w:rPr>
                    <w:rFonts w:ascii="Cambria Math" w:eastAsiaTheme="minorEastAsia" w:hAnsi="Cambria Math"/>
                  </w:rPr>
                  <m:t>τ</m:t>
                </m:r>
              </m:e>
              <m:sub>
                <m:r>
                  <w:rPr>
                    <w:rFonts w:ascii="Cambria Math" w:eastAsiaTheme="minorEastAsia" w:hAnsi="Cambria Math"/>
                  </w:rPr>
                  <m:t>3</m:t>
                </m:r>
              </m:sub>
              <m:sup>
                <m:r>
                  <w:rPr>
                    <w:rFonts w:ascii="Cambria Math" w:eastAsiaTheme="minorEastAsia" w:hAnsi="Cambria Math"/>
                  </w:rPr>
                  <m:t>2</m:t>
                </m:r>
              </m:sup>
            </m:sSubSup>
          </m:den>
        </m:f>
        <m:sSup>
          <m:sSupPr>
            <m:ctrlPr>
              <w:rPr>
                <w:rFonts w:ascii="Cambria Math" w:eastAsiaTheme="minorEastAsia" w:hAnsi="Cambria Math"/>
                <w:i/>
              </w:rPr>
            </m:ctrlPr>
          </m:sSupPr>
          <m:e>
            <m:r>
              <w:rPr>
                <w:rFonts w:ascii="Cambria Math" w:eastAsiaTheme="minorEastAsia" w:hAnsi="Cambria Math"/>
              </w:rPr>
              <m:t>e</m:t>
            </m:r>
          </m:e>
          <m:sup>
            <m:f>
              <m:fPr>
                <m:type m:val="lin"/>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days</m:t>
                    </m:r>
                  </m:sub>
                </m:sSub>
              </m:num>
              <m:den>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3</m:t>
                    </m:r>
                  </m:sub>
                </m:sSub>
              </m:den>
            </m:f>
          </m:sup>
        </m:sSup>
      </m:oMath>
      <w:r w:rsidR="00120A27" w:rsidRPr="006617D4">
        <w:rPr>
          <w:rFonts w:eastAsiaTheme="minorEastAsia"/>
        </w:rPr>
        <w:tab/>
      </w:r>
      <w:r w:rsidR="00120A27" w:rsidRPr="006617D4">
        <w:rPr>
          <w:rFonts w:eastAsiaTheme="minorEastAsia"/>
        </w:rPr>
        <w:tab/>
      </w:r>
      <w:r w:rsidR="00120A27" w:rsidRPr="006617D4">
        <w:rPr>
          <w:rFonts w:eastAsiaTheme="minorEastAsia"/>
        </w:rPr>
        <w:tab/>
      </w:r>
      <w:r w:rsidR="00120A27" w:rsidRPr="006617D4">
        <w:rPr>
          <w:rFonts w:eastAsiaTheme="minorEastAsia"/>
        </w:rPr>
        <w:tab/>
      </w:r>
      <w:r w:rsidR="00120A27" w:rsidRPr="006617D4">
        <w:rPr>
          <w:rFonts w:eastAsiaTheme="minorEastAsia"/>
        </w:rPr>
        <w:tab/>
      </w:r>
      <w:r w:rsidR="00120A27" w:rsidRPr="006617D4">
        <w:rPr>
          <w:rFonts w:eastAsiaTheme="minorEastAsia"/>
        </w:rPr>
        <w:tab/>
        <w:t>(5g)</w:t>
      </w:r>
    </w:p>
    <w:p w14:paraId="3AFAB8C9" w14:textId="77777777" w:rsidR="00120A27" w:rsidRPr="006617D4" w:rsidRDefault="00120A27" w:rsidP="00120A27">
      <w:pPr>
        <w:ind w:left="1440"/>
        <w:rPr>
          <w:rFonts w:eastAsiaTheme="minorEastAsia"/>
        </w:rPr>
      </w:pPr>
    </w:p>
    <w:p w14:paraId="3F8FDAE6" w14:textId="77777777" w:rsidR="00120A27" w:rsidRDefault="0005227A" w:rsidP="00120A27">
      <w:pPr>
        <w:ind w:left="1440"/>
        <w:rPr>
          <w:rFonts w:eastAsiaTheme="minorEastAsia"/>
        </w:rPr>
      </w:pPr>
      <m:oMath>
        <m:f>
          <m:fPr>
            <m:ctrlPr>
              <w:rPr>
                <w:rFonts w:ascii="Cambria Math" w:eastAsiaTheme="minorEastAsia" w:hAnsi="Cambria Math"/>
                <w:i/>
              </w:rPr>
            </m:ctrlPr>
          </m:fPr>
          <m:num>
            <m:r>
              <w:rPr>
                <w:rFonts w:ascii="Cambria Math" w:hAnsi="Cambria Math"/>
              </w:rPr>
              <m:t>∂P</m:t>
            </m:r>
          </m:num>
          <m:den>
            <m:r>
              <w:rPr>
                <w:rFonts w:ascii="Cambria Math" w:hAnsi="Cambria Math"/>
              </w:rPr>
              <m:t>∂S</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days</m:t>
            </m:r>
          </m:sub>
        </m:sSub>
      </m:oMath>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sidRPr="006617D4">
        <w:rPr>
          <w:rFonts w:eastAsiaTheme="minorEastAsia"/>
        </w:rPr>
        <w:t>(5h)</w:t>
      </w:r>
    </w:p>
    <w:p w14:paraId="0CCD8844" w14:textId="77777777" w:rsidR="00120A27" w:rsidRPr="006617D4" w:rsidRDefault="00120A27" w:rsidP="00120A27">
      <w:pPr>
        <w:ind w:left="1440"/>
        <w:rPr>
          <w:rFonts w:eastAsiaTheme="minorEastAsia"/>
        </w:rPr>
      </w:pPr>
    </w:p>
    <w:p w14:paraId="43F162F5" w14:textId="77777777" w:rsidR="00120A27" w:rsidRDefault="00120A27" w:rsidP="00120A27">
      <w:pPr>
        <w:ind w:left="1440"/>
        <w:rPr>
          <w:rFonts w:eastAsiaTheme="minorEastAsia"/>
        </w:rPr>
      </w:pPr>
      <w:r w:rsidRPr="006617D4">
        <w:rPr>
          <w:rFonts w:eastAsiaTheme="minorEastAsia"/>
        </w:rPr>
        <w:t xml:space="preserve">       = The partial derivatives of the model equation with respect to the 8 parameters.</w:t>
      </w:r>
    </w:p>
    <w:p w14:paraId="1E6E2B12" w14:textId="77777777" w:rsidR="00120A27" w:rsidRPr="006617D4" w:rsidRDefault="00120A27" w:rsidP="00120A27">
      <w:pPr>
        <w:ind w:left="1440"/>
        <w:rPr>
          <w:rFonts w:eastAsiaTheme="minorEastAsia"/>
        </w:rPr>
      </w:pPr>
    </w:p>
    <w:p w14:paraId="037711C2" w14:textId="77777777" w:rsidR="00120A27" w:rsidRDefault="00120A27" w:rsidP="00120A27">
      <w:pPr>
        <w:rPr>
          <w:rFonts w:eastAsiaTheme="minorEastAsia"/>
        </w:rPr>
      </w:pPr>
      <w:r w:rsidRPr="006617D4">
        <w:rPr>
          <w:rFonts w:eastAsiaTheme="minorEastAsia"/>
        </w:rPr>
        <w:t>For each observation, the vector of partial derivatives, evaluated at the current parameter values and the time of the observation, provide the linearized observation coefficients:</w:t>
      </w:r>
    </w:p>
    <w:p w14:paraId="09F0E625" w14:textId="77777777" w:rsidR="00120A27" w:rsidRPr="006617D4" w:rsidRDefault="00120A27" w:rsidP="00120A27">
      <w:pPr>
        <w:rPr>
          <w:rFonts w:eastAsiaTheme="minorEastAsia"/>
        </w:rPr>
      </w:pPr>
    </w:p>
    <w:p w14:paraId="79B9C26D" w14:textId="77777777" w:rsidR="00120A27" w:rsidRDefault="0005227A" w:rsidP="00120A27">
      <w:pPr>
        <w:ind w:left="1440"/>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j</m:t>
            </m:r>
          </m:sub>
        </m:sSub>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den>
                                  </m:f>
                                </m:e>
                                <m:e>
                                  <m:f>
                                    <m:fPr>
                                      <m:ctrlPr>
                                        <w:rPr>
                                          <w:rFonts w:ascii="Cambria Math"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den>
                                  </m:f>
                                </m:e>
                              </m:mr>
                            </m:m>
                          </m:e>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den>
                                  </m:f>
                                </m:e>
                                <m:e>
                                  <m:f>
                                    <m:fPr>
                                      <m:ctrlPr>
                                        <w:rPr>
                                          <w:rFonts w:ascii="Cambria Math"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den>
                                  </m:f>
                                </m:e>
                              </m:mr>
                            </m:m>
                          </m:e>
                        </m:mr>
                      </m:m>
                    </m:e>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1</m:t>
                                          </m:r>
                                        </m:sub>
                                      </m:sSub>
                                    </m:den>
                                  </m:f>
                                </m:e>
                                <m:e>
                                  <m:f>
                                    <m:fPr>
                                      <m:ctrlPr>
                                        <w:rPr>
                                          <w:rFonts w:ascii="Cambria Math"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2</m:t>
                                          </m:r>
                                        </m:sub>
                                      </m:sSub>
                                    </m:den>
                                  </m:f>
                                </m:e>
                              </m:mr>
                            </m:m>
                          </m:e>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∂P</m:t>
                                      </m:r>
                                    </m:num>
                                    <m:den>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3</m:t>
                                          </m:r>
                                        </m:sub>
                                      </m:sSub>
                                    </m:den>
                                  </m:f>
                                </m:e>
                                <m:e>
                                  <m:f>
                                    <m:fPr>
                                      <m:ctrlPr>
                                        <w:rPr>
                                          <w:rFonts w:ascii="Cambria Math" w:hAnsi="Cambria Math"/>
                                          <w:i/>
                                        </w:rPr>
                                      </m:ctrlPr>
                                    </m:fPr>
                                    <m:num>
                                      <m:r>
                                        <w:rPr>
                                          <w:rFonts w:ascii="Cambria Math" w:hAnsi="Cambria Math"/>
                                        </w:rPr>
                                        <m:t>∂P</m:t>
                                      </m:r>
                                    </m:num>
                                    <m:den>
                                      <m:r>
                                        <w:rPr>
                                          <w:rFonts w:ascii="Cambria Math" w:hAnsi="Cambria Math"/>
                                        </w:rPr>
                                        <m:t>∂S</m:t>
                                      </m:r>
                                    </m:den>
                                  </m:f>
                                </m:e>
                              </m:mr>
                            </m:m>
                          </m:e>
                        </m:mr>
                      </m:m>
                    </m:e>
                  </m:mr>
                </m:m>
              </m:e>
            </m:d>
          </m:e>
          <m:sup>
            <m:r>
              <w:rPr>
                <w:rFonts w:ascii="Cambria Math" w:hAnsi="Cambria Math"/>
              </w:rPr>
              <m:t>T</m:t>
            </m:r>
          </m:sup>
        </m:sSup>
      </m:oMath>
      <w:r w:rsidR="00120A27">
        <w:rPr>
          <w:rFonts w:eastAsiaTheme="minorEastAsia"/>
        </w:rPr>
        <w:tab/>
      </w:r>
      <w:r w:rsidR="00120A27">
        <w:rPr>
          <w:rFonts w:eastAsiaTheme="minorEastAsia"/>
        </w:rPr>
        <w:tab/>
      </w:r>
      <w:r w:rsidR="00120A27" w:rsidRPr="006617D4">
        <w:rPr>
          <w:rFonts w:eastAsiaTheme="minorEastAsia"/>
        </w:rPr>
        <w:tab/>
        <w:t>(6)</w:t>
      </w:r>
    </w:p>
    <w:p w14:paraId="6664B726" w14:textId="77777777" w:rsidR="00120A27" w:rsidRPr="006617D4" w:rsidRDefault="00120A27" w:rsidP="00120A27">
      <w:pPr>
        <w:ind w:left="1440"/>
        <w:rPr>
          <w:rFonts w:eastAsiaTheme="minorEastAsia"/>
        </w:rPr>
      </w:pPr>
    </w:p>
    <w:p w14:paraId="40D307D8" w14:textId="77777777" w:rsidR="00120A27" w:rsidRDefault="00120A27" w:rsidP="00120A27">
      <w:pPr>
        <w:ind w:left="1440"/>
        <w:rPr>
          <w:rFonts w:eastAsiaTheme="minorEastAsia"/>
        </w:rPr>
      </w:pPr>
      <w:r w:rsidRPr="006617D4">
        <w:rPr>
          <w:rFonts w:eastAsiaTheme="minorEastAsia"/>
        </w:rPr>
        <w:t xml:space="preserve">      = The vector of partial derivatives for observation j.</w:t>
      </w:r>
    </w:p>
    <w:p w14:paraId="7AE0B78A" w14:textId="77777777" w:rsidR="00120A27" w:rsidRPr="006617D4" w:rsidRDefault="00120A27" w:rsidP="00120A27">
      <w:pPr>
        <w:ind w:left="1440"/>
        <w:rPr>
          <w:rFonts w:eastAsiaTheme="minorEastAsia"/>
        </w:rPr>
      </w:pPr>
    </w:p>
    <w:p w14:paraId="19EE33AE" w14:textId="77777777" w:rsidR="00120A27" w:rsidRDefault="00120A27" w:rsidP="00120A27">
      <w:pPr>
        <w:rPr>
          <w:rFonts w:eastAsiaTheme="minorEastAsia"/>
        </w:rPr>
      </w:pPr>
      <w:r w:rsidRPr="006617D4">
        <w:rPr>
          <w:rFonts w:eastAsiaTheme="minorEastAsia"/>
        </w:rPr>
        <w:t>The linearized measurement, B</w:t>
      </w:r>
      <w:r w:rsidRPr="006617D4">
        <w:rPr>
          <w:rFonts w:eastAsiaTheme="minorEastAsia"/>
          <w:vertAlign w:val="subscript"/>
        </w:rPr>
        <w:t>j</w:t>
      </w:r>
      <w:r w:rsidRPr="006617D4">
        <w:rPr>
          <w:rFonts w:eastAsiaTheme="minorEastAsia"/>
        </w:rPr>
        <w:t>, is the difference between the measured value of SSM position, P</w:t>
      </w:r>
      <w:r w:rsidRPr="006617D4">
        <w:rPr>
          <w:rFonts w:eastAsiaTheme="minorEastAsia"/>
          <w:vertAlign w:val="subscript"/>
        </w:rPr>
        <w:t>j</w:t>
      </w:r>
      <w:r w:rsidRPr="006617D4">
        <w:rPr>
          <w:rFonts w:eastAsiaTheme="minorEastAsia"/>
        </w:rPr>
        <w:t>, and the value predicted by the model using the current model parameter values:</w:t>
      </w:r>
    </w:p>
    <w:p w14:paraId="62414824" w14:textId="77777777" w:rsidR="00120A27" w:rsidRPr="006617D4" w:rsidRDefault="00120A27" w:rsidP="00120A27">
      <w:pPr>
        <w:rPr>
          <w:rFonts w:eastAsiaTheme="minorEastAsia"/>
        </w:rPr>
      </w:pPr>
    </w:p>
    <w:p w14:paraId="7D79742D" w14:textId="77777777" w:rsidR="00120A27" w:rsidRDefault="0005227A" w:rsidP="00120A27">
      <w:pPr>
        <w:ind w:left="720"/>
        <w:rPr>
          <w:rFonts w:eastAsiaTheme="minorEastAsia"/>
        </w:rPr>
      </w:pP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j</m:t>
            </m:r>
          </m:sub>
        </m:sSub>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j</m:t>
                </m:r>
              </m:sub>
            </m:sSub>
            <m:r>
              <w:rPr>
                <w:rFonts w:ascii="Cambria Math" w:eastAsiaTheme="minorEastAsia" w:hAnsi="Cambria Math"/>
              </w:rPr>
              <m:t>-</m:t>
            </m:r>
            <m:acc>
              <m:accPr>
                <m:ctrlPr>
                  <w:rPr>
                    <w:rFonts w:ascii="Cambria Math" w:hAnsi="Cambria Math"/>
                    <w:i/>
                  </w:rPr>
                </m:ctrlPr>
              </m:accPr>
              <m:e>
                <m:r>
                  <w:rPr>
                    <w:rFonts w:ascii="Cambria Math" w:hAnsi="Cambria Math"/>
                  </w:rPr>
                  <m:t>P</m:t>
                </m:r>
              </m:e>
            </m:acc>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i</m:t>
                    </m:r>
                  </m:sub>
                </m:sSub>
              </m:e>
            </m:d>
          </m:e>
        </m:d>
      </m:oMath>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sidRPr="006617D4">
        <w:rPr>
          <w:rFonts w:eastAsiaTheme="minorEastAsia"/>
        </w:rPr>
        <w:t>(7)</w:t>
      </w:r>
    </w:p>
    <w:p w14:paraId="376AE027" w14:textId="77777777" w:rsidR="00120A27" w:rsidRPr="006617D4" w:rsidRDefault="00120A27" w:rsidP="00120A27">
      <w:pPr>
        <w:ind w:left="720"/>
        <w:rPr>
          <w:rFonts w:eastAsiaTheme="minorEastAsia"/>
        </w:rPr>
      </w:pPr>
    </w:p>
    <w:p w14:paraId="1A26111C" w14:textId="77777777" w:rsidR="00120A27" w:rsidRDefault="00120A27" w:rsidP="00120A27">
      <w:pPr>
        <w:ind w:left="720"/>
        <w:rPr>
          <w:rFonts w:eastAsiaTheme="minorEastAsia"/>
        </w:rPr>
      </w:pPr>
      <w:r w:rsidRPr="006617D4">
        <w:rPr>
          <w:rFonts w:eastAsiaTheme="minorEastAsia"/>
        </w:rPr>
        <w:t xml:space="preserve">      = The difference between the measured position for observation j and the current position model evaluated at the current parameter values and the jth observation time.</w:t>
      </w:r>
    </w:p>
    <w:p w14:paraId="416B29F3" w14:textId="77777777" w:rsidR="00120A27" w:rsidRPr="006617D4" w:rsidRDefault="00120A27" w:rsidP="00120A27">
      <w:pPr>
        <w:ind w:left="720"/>
        <w:rPr>
          <w:rFonts w:eastAsiaTheme="minorEastAsia"/>
        </w:rPr>
      </w:pPr>
    </w:p>
    <w:p w14:paraId="473533C2" w14:textId="77777777" w:rsidR="00120A27" w:rsidRDefault="00120A27" w:rsidP="00120A27">
      <w:pPr>
        <w:rPr>
          <w:rFonts w:eastAsiaTheme="minorEastAsia"/>
        </w:rPr>
      </w:pPr>
      <w:r w:rsidRPr="00690F18">
        <w:rPr>
          <w:rFonts w:eastAsiaTheme="minorEastAsia"/>
        </w:rPr>
        <w:t>Each observation gets a weight based upon its source, encoder telemetry or calibration scene estimate, since the actual encoder observations are more precise than the image-based measurements. In each case the weight is the inverse of the estimated variance of the measurement.</w:t>
      </w:r>
    </w:p>
    <w:p w14:paraId="5F0F6334" w14:textId="77777777" w:rsidR="00120A27" w:rsidRPr="00690F18" w:rsidRDefault="00120A27" w:rsidP="00120A27">
      <w:pPr>
        <w:rPr>
          <w:rFonts w:eastAsiaTheme="minorEastAsia"/>
        </w:rPr>
      </w:pPr>
    </w:p>
    <w:p w14:paraId="6C5DB7E6" w14:textId="77777777" w:rsidR="00120A27" w:rsidRDefault="0005227A" w:rsidP="00120A27">
      <w:pPr>
        <w:ind w:left="720"/>
        <w:rPr>
          <w:rFonts w:eastAsiaTheme="minorEastAsia"/>
        </w:rPr>
      </w:p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encoder</m:t>
                </m:r>
              </m:sub>
            </m:sSub>
            <m:r>
              <w:rPr>
                <w:rFonts w:ascii="Cambria Math" w:hAnsi="Cambria Math"/>
              </w:rPr>
              <m:t xml:space="preserve">  or  </m:t>
            </m:r>
            <m:sSub>
              <m:sSubPr>
                <m:ctrlPr>
                  <w:rPr>
                    <w:rFonts w:ascii="Cambria Math" w:hAnsi="Cambria Math"/>
                    <w:i/>
                  </w:rPr>
                </m:ctrlPr>
              </m:sSubPr>
              <m:e>
                <m:r>
                  <w:rPr>
                    <w:rFonts w:ascii="Cambria Math" w:hAnsi="Cambria Math"/>
                  </w:rPr>
                  <m:t>w</m:t>
                </m:r>
              </m:e>
              <m:sub>
                <m:r>
                  <w:rPr>
                    <w:rFonts w:ascii="Cambria Math" w:hAnsi="Cambria Math"/>
                  </w:rPr>
                  <m:t>image</m:t>
                </m:r>
              </m:sub>
            </m:sSub>
          </m:e>
        </m:d>
      </m:oMath>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sidRPr="00690F18">
        <w:rPr>
          <w:rFonts w:eastAsiaTheme="minorEastAsia"/>
        </w:rPr>
        <w:tab/>
        <w:t>(8)</w:t>
      </w:r>
    </w:p>
    <w:p w14:paraId="6264F5FA" w14:textId="77777777" w:rsidR="00120A27" w:rsidRPr="00690F18" w:rsidRDefault="00120A27" w:rsidP="00120A27">
      <w:pPr>
        <w:ind w:left="720"/>
        <w:rPr>
          <w:rFonts w:eastAsiaTheme="minorEastAsia"/>
        </w:rPr>
      </w:pPr>
    </w:p>
    <w:p w14:paraId="563D68BC" w14:textId="77777777" w:rsidR="00120A27" w:rsidRDefault="00120A27" w:rsidP="00120A27">
      <w:pPr>
        <w:rPr>
          <w:rFonts w:eastAsiaTheme="minorEastAsia"/>
        </w:rPr>
      </w:pPr>
      <w:r w:rsidRPr="00690F18">
        <w:rPr>
          <w:rFonts w:eastAsiaTheme="minorEastAsia"/>
        </w:rPr>
        <w:t>The linearized coefficients, measurements, and weights for each observation are used to assemble the normal equations for a weighted least squares solution for the parameter correction vector:</w:t>
      </w:r>
    </w:p>
    <w:p w14:paraId="0CE7EA3D" w14:textId="77777777" w:rsidR="00120A27" w:rsidRPr="00690F18" w:rsidRDefault="00120A27" w:rsidP="00120A27">
      <w:pPr>
        <w:rPr>
          <w:rFonts w:eastAsiaTheme="minorEastAsia"/>
        </w:rPr>
      </w:pPr>
    </w:p>
    <w:p w14:paraId="3811D5E4" w14:textId="77777777" w:rsidR="00120A27" w:rsidRDefault="00120A27" w:rsidP="00120A27">
      <w:pPr>
        <w:ind w:left="720"/>
        <w:rPr>
          <w:rFonts w:eastAsiaTheme="minorEastAsia"/>
        </w:rPr>
      </w:pPr>
      <m:oMath>
        <m:r>
          <w:rPr>
            <w:rFonts w:ascii="Cambria Math" w:eastAsiaTheme="minorEastAsia" w:hAnsi="Cambria Math"/>
          </w:rPr>
          <m:t>N=</m:t>
        </m:r>
        <m:nary>
          <m:naryPr>
            <m:chr m:val="∑"/>
            <m:limLoc m:val="undOvr"/>
            <m:supHide m:val="1"/>
            <m:ctrlPr>
              <w:rPr>
                <w:rFonts w:ascii="Cambria Math" w:eastAsiaTheme="minorEastAsia" w:hAnsi="Cambria Math"/>
                <w:i/>
              </w:rPr>
            </m:ctrlPr>
          </m:naryPr>
          <m:sub>
            <m:r>
              <w:rPr>
                <w:rFonts w:ascii="Cambria Math" w:eastAsiaTheme="minorEastAsia" w:hAnsi="Cambria Math"/>
              </w:rPr>
              <m:t>j</m:t>
            </m:r>
          </m:sub>
          <m:sup/>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j</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r>
              <w:rPr>
                <w:rFonts w:ascii="Cambria Math" w:eastAsiaTheme="minorEastAsia" w:hAnsi="Cambria Math"/>
              </w:rPr>
              <m:t xml:space="preserve"> </m:t>
            </m:r>
            <m:sSubSup>
              <m:sSubSupPr>
                <m:ctrlPr>
                  <w:rPr>
                    <w:rFonts w:ascii="Cambria Math" w:hAnsi="Cambria Math"/>
                    <w:i/>
                  </w:rPr>
                </m:ctrlPr>
              </m:sSubSupPr>
              <m:e>
                <m:r>
                  <w:rPr>
                    <w:rFonts w:ascii="Cambria Math" w:hAnsi="Cambria Math"/>
                  </w:rPr>
                  <m:t>A</m:t>
                </m:r>
              </m:e>
              <m:sub>
                <m:r>
                  <w:rPr>
                    <w:rFonts w:ascii="Cambria Math" w:hAnsi="Cambria Math"/>
                  </w:rPr>
                  <m:t>j</m:t>
                </m:r>
              </m:sub>
              <m:sup>
                <m:r>
                  <w:rPr>
                    <w:rFonts w:ascii="Cambria Math" w:hAnsi="Cambria Math"/>
                  </w:rPr>
                  <m:t>T</m:t>
                </m:r>
              </m:sup>
            </m:sSubSup>
          </m:e>
        </m:nary>
        <m:r>
          <w:rPr>
            <w:rFonts w:ascii="Cambria Math" w:hAnsi="Cambria Math"/>
          </w:rPr>
          <m:t xml:space="preserve"> </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690F18">
        <w:rPr>
          <w:rFonts w:eastAsiaTheme="minorEastAsia"/>
        </w:rPr>
        <w:t>(9a)</w:t>
      </w:r>
    </w:p>
    <w:p w14:paraId="1F475A5B" w14:textId="77777777" w:rsidR="00120A27" w:rsidRPr="00690F18" w:rsidRDefault="00120A27" w:rsidP="00120A27">
      <w:pPr>
        <w:ind w:left="720"/>
        <w:rPr>
          <w:rFonts w:eastAsiaTheme="minorEastAsia"/>
        </w:rPr>
      </w:pPr>
    </w:p>
    <w:p w14:paraId="0F621653" w14:textId="77777777" w:rsidR="00120A27" w:rsidRDefault="00120A27" w:rsidP="00120A27">
      <w:pPr>
        <w:ind w:left="720"/>
        <w:rPr>
          <w:rFonts w:eastAsiaTheme="minorEastAsia"/>
        </w:rPr>
      </w:pPr>
      <m:oMath>
        <m:r>
          <w:rPr>
            <w:rFonts w:ascii="Cambria Math" w:eastAsiaTheme="minorEastAsia" w:hAnsi="Cambria Math"/>
          </w:rPr>
          <m:t>C=</m:t>
        </m:r>
        <m:nary>
          <m:naryPr>
            <m:chr m:val="∑"/>
            <m:limLoc m:val="undOvr"/>
            <m:supHide m:val="1"/>
            <m:ctrlPr>
              <w:rPr>
                <w:rFonts w:ascii="Cambria Math" w:eastAsiaTheme="minorEastAsia" w:hAnsi="Cambria Math"/>
                <w:i/>
              </w:rPr>
            </m:ctrlPr>
          </m:naryPr>
          <m:sub>
            <m:r>
              <w:rPr>
                <w:rFonts w:ascii="Cambria Math" w:eastAsiaTheme="minorEastAsia" w:hAnsi="Cambria Math"/>
              </w:rPr>
              <m:t>j</m:t>
            </m:r>
          </m:sub>
          <m:sup/>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j</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j</m:t>
                </m:r>
              </m:sub>
            </m:sSub>
          </m:e>
        </m:nary>
        <m:r>
          <w:rPr>
            <w:rFonts w:ascii="Cambria Math" w:hAnsi="Cambria Math"/>
          </w:rPr>
          <m:t xml:space="preserve"> </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690F18">
        <w:rPr>
          <w:rFonts w:eastAsiaTheme="minorEastAsia"/>
        </w:rPr>
        <w:t>(9b)</w:t>
      </w:r>
    </w:p>
    <w:p w14:paraId="40FF29A5" w14:textId="77777777" w:rsidR="00120A27" w:rsidRPr="00690F18" w:rsidRDefault="00120A27" w:rsidP="00120A27">
      <w:pPr>
        <w:ind w:left="720"/>
        <w:rPr>
          <w:rFonts w:eastAsiaTheme="minorEastAsia"/>
        </w:rPr>
      </w:pPr>
    </w:p>
    <w:p w14:paraId="17ED8153" w14:textId="77777777" w:rsidR="00120A27" w:rsidRDefault="00120A27" w:rsidP="00120A27">
      <w:pPr>
        <w:ind w:left="720"/>
        <w:rPr>
          <w:rFonts w:eastAsiaTheme="minorEastAsia"/>
        </w:rPr>
      </w:pPr>
      <m:oMath>
        <m:r>
          <w:rPr>
            <w:rFonts w:ascii="Cambria Math" w:eastAsiaTheme="minorEastAsia" w:hAnsi="Cambria Math"/>
          </w:rPr>
          <m:t>∆θ=</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-1</m:t>
            </m:r>
          </m:sup>
        </m:sSup>
        <m:r>
          <w:rPr>
            <w:rFonts w:ascii="Cambria Math" w:hAnsi="Cambria Math"/>
          </w:rPr>
          <m:t xml:space="preserve"> C</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690F18">
        <w:rPr>
          <w:rFonts w:eastAsiaTheme="minorEastAsia"/>
        </w:rPr>
        <w:t>(9c)</w:t>
      </w:r>
    </w:p>
    <w:p w14:paraId="0D871397" w14:textId="77777777" w:rsidR="00120A27" w:rsidRPr="00690F18" w:rsidRDefault="00120A27" w:rsidP="00120A27">
      <w:pPr>
        <w:ind w:left="720"/>
        <w:rPr>
          <w:rFonts w:eastAsiaTheme="minorEastAsia"/>
        </w:rPr>
      </w:pPr>
    </w:p>
    <w:p w14:paraId="12073172" w14:textId="77777777" w:rsidR="00120A27" w:rsidRDefault="0005227A" w:rsidP="00120A27">
      <w:pPr>
        <w:ind w:left="720"/>
        <w:rPr>
          <w:rFonts w:eastAsiaTheme="minorEastAsia"/>
        </w:rPr>
      </w:pP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i+1</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+∆θ</m:t>
        </m:r>
      </m:oMath>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Pr>
          <w:rFonts w:eastAsiaTheme="minorEastAsia"/>
        </w:rPr>
        <w:tab/>
      </w:r>
      <w:r w:rsidR="00120A27" w:rsidRPr="00690F18">
        <w:rPr>
          <w:rFonts w:eastAsiaTheme="minorEastAsia"/>
        </w:rPr>
        <w:tab/>
        <w:t>(9d)</w:t>
      </w:r>
    </w:p>
    <w:p w14:paraId="39008E9F" w14:textId="77777777" w:rsidR="00120A27" w:rsidRPr="00690F18" w:rsidRDefault="00120A27" w:rsidP="00120A27">
      <w:pPr>
        <w:ind w:left="720"/>
        <w:rPr>
          <w:rFonts w:eastAsiaTheme="minorEastAsia"/>
        </w:rPr>
      </w:pPr>
    </w:p>
    <w:p w14:paraId="656C4A0B" w14:textId="77777777" w:rsidR="00C525A8" w:rsidRDefault="00120A27" w:rsidP="00120A27">
      <w:pPr>
        <w:rPr>
          <w:rFonts w:eastAsiaTheme="minorEastAsia"/>
        </w:rPr>
      </w:pPr>
      <w:r w:rsidRPr="00690F18">
        <w:rPr>
          <w:rFonts w:eastAsiaTheme="minorEastAsia"/>
        </w:rPr>
        <w:t xml:space="preserve">With this formulation, individual parameters can be removed from the solution by manipulating the normal equations directly. Specifically, by zeroing out the column (in N) and row (in N and C) associated with the parameter to be deleted and inserting a value of 1 in the diagonal element of N corresponding to the deleted observation. This forces the correction for that parameter to be zero. </w:t>
      </w:r>
    </w:p>
    <w:p w14:paraId="06617180" w14:textId="77777777" w:rsidR="00C525A8" w:rsidRDefault="00C525A8" w:rsidP="00120A27">
      <w:pPr>
        <w:rPr>
          <w:rFonts w:eastAsiaTheme="minorEastAsia"/>
        </w:rPr>
      </w:pPr>
    </w:p>
    <w:p w14:paraId="634BE562" w14:textId="77777777" w:rsidR="00120A27" w:rsidRPr="00C525A8" w:rsidRDefault="00120A27" w:rsidP="00120A27">
      <w:pPr>
        <w:rPr>
          <w:rFonts w:eastAsiaTheme="minorEastAsia"/>
        </w:rPr>
      </w:pPr>
      <w:r w:rsidRPr="00690F18">
        <w:rPr>
          <w:rFonts w:eastAsiaTheme="minorEastAsia"/>
        </w:rPr>
        <w:t>A priori pseudo-observations can also be injected to limit, but not fully constrain, the adjustment allowed for a particular, poorly observed, parameter. This is accomplished by adding a weight term to the diagonal element of N corresponding to the parameter</w:t>
      </w:r>
      <w:r w:rsidR="00C525A8">
        <w:rPr>
          <w:rFonts w:eastAsiaTheme="minorEastAsia"/>
        </w:rPr>
        <w:t>, and adding the differe</w:t>
      </w:r>
      <w:r w:rsidR="00FA0A91">
        <w:rPr>
          <w:rFonts w:eastAsiaTheme="minorEastAsia"/>
        </w:rPr>
        <w:t>nce between the initial</w:t>
      </w:r>
      <w:r w:rsidR="00C525A8">
        <w:rPr>
          <w:rFonts w:eastAsiaTheme="minorEastAsia"/>
        </w:rPr>
        <w:t xml:space="preserve"> value of the parameter and the current estimated value of the parameter, multiplied by the weight term, to the element of C corresponding to the parameter</w:t>
      </w:r>
      <w:r w:rsidRPr="00690F18">
        <w:rPr>
          <w:rFonts w:eastAsiaTheme="minorEastAsia"/>
        </w:rPr>
        <w:t>. The weight term should be equal to the inverse of the estimated variance of the</w:t>
      </w:r>
      <w:r w:rsidR="00C525A8">
        <w:rPr>
          <w:rFonts w:eastAsiaTheme="minorEastAsia"/>
        </w:rPr>
        <w:t xml:space="preserve"> initial</w:t>
      </w:r>
      <w:r w:rsidRPr="00690F18">
        <w:rPr>
          <w:rFonts w:eastAsiaTheme="minorEastAsia"/>
        </w:rPr>
        <w:t xml:space="preserve"> parameter value (i.e., 1/</w:t>
      </w:r>
      <w:r w:rsidRPr="00690F18">
        <w:rPr>
          <w:rFonts w:ascii="Symbol" w:eastAsiaTheme="minorEastAsia" w:hAnsi="Symbol"/>
        </w:rPr>
        <w:t></w:t>
      </w:r>
      <w:r w:rsidRPr="00690F18">
        <w:rPr>
          <w:rFonts w:eastAsiaTheme="minorEastAsia"/>
          <w:vertAlign w:val="superscript"/>
        </w:rPr>
        <w:t>2</w:t>
      </w:r>
      <w:r w:rsidRPr="00690F18">
        <w:rPr>
          <w:rFonts w:eastAsiaTheme="minorEastAsia"/>
        </w:rPr>
        <w:t>).</w:t>
      </w:r>
      <w:r w:rsidR="00C525A8">
        <w:rPr>
          <w:rFonts w:eastAsiaTheme="minorEastAsia"/>
        </w:rPr>
        <w:t xml:space="preserve"> For example, to add an a priori observation to parameter i, set N(i,i) = N(i,i) + </w:t>
      </w:r>
      <w:r w:rsidR="00C525A8" w:rsidRPr="00690F18">
        <w:rPr>
          <w:rFonts w:eastAsiaTheme="minorEastAsia"/>
        </w:rPr>
        <w:t>1/</w:t>
      </w:r>
      <w:r w:rsidR="00C525A8" w:rsidRPr="00690F18">
        <w:rPr>
          <w:rFonts w:ascii="Symbol" w:eastAsiaTheme="minorEastAsia" w:hAnsi="Symbol"/>
        </w:rPr>
        <w:t></w:t>
      </w:r>
      <w:r w:rsidR="00C525A8" w:rsidRPr="00690F18">
        <w:rPr>
          <w:rFonts w:eastAsiaTheme="minorEastAsia"/>
          <w:vertAlign w:val="superscript"/>
        </w:rPr>
        <w:t>2</w:t>
      </w:r>
      <w:r w:rsidR="00C525A8">
        <w:rPr>
          <w:rFonts w:eastAsiaTheme="minorEastAsia"/>
        </w:rPr>
        <w:t xml:space="preserve"> and C(i) = C(i) + (</w:t>
      </w:r>
      <w:r w:rsidR="00C525A8" w:rsidRPr="00C525A8">
        <w:rPr>
          <w:rFonts w:ascii="Symbol" w:eastAsiaTheme="minorEastAsia" w:hAnsi="Symbol"/>
        </w:rPr>
        <w:t></w:t>
      </w:r>
      <w:r w:rsidR="00C525A8" w:rsidRPr="00C525A8">
        <w:rPr>
          <w:rFonts w:eastAsiaTheme="minorEastAsia"/>
          <w:vertAlign w:val="subscript"/>
        </w:rPr>
        <w:t>0</w:t>
      </w:r>
      <w:r w:rsidR="00C525A8">
        <w:rPr>
          <w:rFonts w:eastAsiaTheme="minorEastAsia"/>
        </w:rPr>
        <w:t xml:space="preserve">(i) – </w:t>
      </w:r>
      <w:r w:rsidR="00C525A8" w:rsidRPr="00C525A8">
        <w:rPr>
          <w:rFonts w:ascii="Symbol" w:eastAsiaTheme="minorEastAsia" w:hAnsi="Symbol"/>
        </w:rPr>
        <w:t></w:t>
      </w:r>
      <w:r w:rsidR="00C525A8">
        <w:rPr>
          <w:rFonts w:eastAsiaTheme="minorEastAsia"/>
        </w:rPr>
        <w:t>(i))</w:t>
      </w:r>
      <w:r w:rsidR="005A2A53" w:rsidRPr="00690F18">
        <w:rPr>
          <w:rFonts w:eastAsiaTheme="minorEastAsia"/>
        </w:rPr>
        <w:t>/</w:t>
      </w:r>
      <w:r w:rsidR="005A2A53" w:rsidRPr="00690F18">
        <w:rPr>
          <w:rFonts w:ascii="Symbol" w:eastAsiaTheme="minorEastAsia" w:hAnsi="Symbol"/>
        </w:rPr>
        <w:t></w:t>
      </w:r>
      <w:r w:rsidR="005A2A53" w:rsidRPr="00690F18">
        <w:rPr>
          <w:rFonts w:eastAsiaTheme="minorEastAsia"/>
          <w:vertAlign w:val="superscript"/>
        </w:rPr>
        <w:t>2</w:t>
      </w:r>
      <w:r w:rsidR="00C525A8">
        <w:rPr>
          <w:rFonts w:eastAsiaTheme="minorEastAsia"/>
        </w:rPr>
        <w:t xml:space="preserve"> </w:t>
      </w:r>
      <w:r w:rsidR="00C525A8">
        <w:rPr>
          <w:rFonts w:eastAsiaTheme="minorEastAsia"/>
        </w:rPr>
        <w:lastRenderedPageBreak/>
        <w:t xml:space="preserve">where </w:t>
      </w:r>
      <w:r w:rsidR="00C525A8" w:rsidRPr="00C525A8">
        <w:rPr>
          <w:rFonts w:ascii="Symbol" w:eastAsiaTheme="minorEastAsia" w:hAnsi="Symbol"/>
        </w:rPr>
        <w:t></w:t>
      </w:r>
      <w:r w:rsidR="00C525A8" w:rsidRPr="00C525A8">
        <w:rPr>
          <w:rFonts w:eastAsiaTheme="minorEastAsia"/>
          <w:vertAlign w:val="subscript"/>
        </w:rPr>
        <w:t>0</w:t>
      </w:r>
      <w:r w:rsidR="00C525A8">
        <w:rPr>
          <w:rFonts w:eastAsiaTheme="minorEastAsia"/>
        </w:rPr>
        <w:t xml:space="preserve">(i) is the initial value of parameter i and </w:t>
      </w:r>
      <w:r w:rsidR="00C525A8" w:rsidRPr="00C525A8">
        <w:rPr>
          <w:rFonts w:ascii="Symbol" w:eastAsiaTheme="minorEastAsia" w:hAnsi="Symbol"/>
        </w:rPr>
        <w:t></w:t>
      </w:r>
      <w:r w:rsidR="00C525A8">
        <w:rPr>
          <w:rFonts w:eastAsiaTheme="minorEastAsia"/>
        </w:rPr>
        <w:t>(i) is the current (last iteration) value of parameter i.</w:t>
      </w:r>
    </w:p>
    <w:p w14:paraId="71ABCF0B" w14:textId="77777777" w:rsidR="00120A27" w:rsidRPr="00690F18" w:rsidRDefault="00120A27" w:rsidP="00120A27">
      <w:pPr>
        <w:rPr>
          <w:rFonts w:eastAsiaTheme="minorEastAsia"/>
        </w:rPr>
      </w:pPr>
    </w:p>
    <w:p w14:paraId="6732CF28" w14:textId="77777777" w:rsidR="00E60E7F" w:rsidRDefault="00120A27" w:rsidP="00120A27">
      <w:r w:rsidRPr="00690F18">
        <w:rPr>
          <w:rFonts w:eastAsiaTheme="minorEastAsia"/>
        </w:rPr>
        <w:t>The iterative solution continues until it converges, i.e., the calculated corrections are acceptably small. The final set of parameter values can then be used to calculate the final observation residuals using equation (7) above.</w:t>
      </w:r>
    </w:p>
    <w:p w14:paraId="23421C9B" w14:textId="77777777" w:rsidR="00991124" w:rsidRPr="00991124" w:rsidRDefault="00991124" w:rsidP="00844FCE"/>
    <w:p w14:paraId="3A502F70" w14:textId="014A9580" w:rsidR="00AE700F" w:rsidRPr="00AE700F" w:rsidDel="00EA12BB" w:rsidRDefault="00AE700F" w:rsidP="00844FCE">
      <w:pPr>
        <w:rPr>
          <w:del w:id="313" w:author="Choate (CTR), Michael J" w:date="2018-03-01T09:23:00Z"/>
          <w:i/>
        </w:rPr>
      </w:pPr>
      <w:del w:id="314" w:author="Choate (CTR), Michael J" w:date="2018-03-01T09:23:00Z">
        <w:r w:rsidRPr="00AE700F" w:rsidDel="00EA12BB">
          <w:rPr>
            <w:i/>
          </w:rPr>
          <w:delText>Procedure Overview</w:delText>
        </w:r>
      </w:del>
    </w:p>
    <w:p w14:paraId="3138C051" w14:textId="34E8B951" w:rsidR="00844FCE" w:rsidRPr="00AA6FBD" w:rsidDel="00EA12BB" w:rsidRDefault="00C573C1" w:rsidP="00844FCE">
      <w:pPr>
        <w:rPr>
          <w:del w:id="315" w:author="Choate (CTR), Michael J" w:date="2018-03-01T09:23:00Z"/>
        </w:rPr>
      </w:pPr>
      <w:del w:id="316" w:author="Choate (CTR), Michael J" w:date="2018-03-01T09:23:00Z">
        <w:r w:rsidDel="00EA12BB">
          <w:delText>The TIRS</w:delText>
        </w:r>
        <w:r w:rsidR="00844FCE" w:rsidRPr="00AA6FBD" w:rsidDel="00EA12BB">
          <w:delText xml:space="preserve"> </w:delText>
        </w:r>
        <w:r w:rsidR="001373AF" w:rsidDel="00EA12BB">
          <w:delText xml:space="preserve">SSM </w:delText>
        </w:r>
        <w:r w:rsidR="007719D6" w:rsidDel="00EA12BB">
          <w:delText>model fit</w:delText>
        </w:r>
        <w:r w:rsidR="00844FCE" w:rsidRPr="00AA6FBD" w:rsidDel="00EA12BB">
          <w:delText xml:space="preserve"> algori</w:delText>
        </w:r>
        <w:r w:rsidR="001373AF" w:rsidDel="00EA12BB">
          <w:delText xml:space="preserve">thm </w:delText>
        </w:r>
        <w:r w:rsidR="007719D6" w:rsidDel="00EA12BB">
          <w:delText xml:space="preserve">is a </w:delText>
        </w:r>
      </w:del>
      <w:del w:id="317" w:author="Choate (CTR), Michael J" w:date="2018-03-01T09:20:00Z">
        <w:r w:rsidR="007719D6" w:rsidDel="00EA12BB">
          <w:delText>GUI-</w:delText>
        </w:r>
      </w:del>
      <w:del w:id="318" w:author="Choate (CTR), Michael J" w:date="2018-03-01T09:23:00Z">
        <w:r w:rsidR="007719D6" w:rsidDel="00EA12BB">
          <w:delText>driven procedure that performs all steps necessary to create and update SSM position model parameters for user-defined SSM mode switch events, and to generate the corresponding table of SSM positions over time required by the IAS/LPGS Level 1 processing system. The operation of this GUI and the actions of the underlying sub-algorithms that execute the computation tasks directed by the GUI are described in the following:</w:delText>
        </w:r>
      </w:del>
    </w:p>
    <w:p w14:paraId="6936BB17" w14:textId="5F1A2620" w:rsidR="00AE700F" w:rsidDel="00EA12BB" w:rsidRDefault="00AE700F" w:rsidP="00844FCE">
      <w:pPr>
        <w:rPr>
          <w:del w:id="319" w:author="Choate (CTR), Michael J" w:date="2018-03-01T09:23:00Z"/>
          <w:color w:val="800080"/>
        </w:rPr>
      </w:pPr>
    </w:p>
    <w:p w14:paraId="73B44F1F" w14:textId="64AF35FA" w:rsidR="008425C4" w:rsidRPr="001B07F7" w:rsidDel="00EA12BB" w:rsidRDefault="008425C4" w:rsidP="008425C4">
      <w:pPr>
        <w:pStyle w:val="ListParagraph"/>
        <w:numPr>
          <w:ilvl w:val="0"/>
          <w:numId w:val="24"/>
        </w:numPr>
        <w:spacing w:after="200" w:line="276" w:lineRule="auto"/>
        <w:rPr>
          <w:del w:id="320" w:author="Choate (CTR), Michael J" w:date="2018-03-01T09:23:00Z"/>
        </w:rPr>
      </w:pPr>
      <w:del w:id="321" w:author="Choate (CTR), Michael J" w:date="2018-03-01T09:23:00Z">
        <w:r w:rsidRPr="001B07F7" w:rsidDel="00EA12BB">
          <w:delText>GUI queries TIRS_SSM_Mode0_Switch_Event table and displays events in descending time order with the most recent first.</w:delText>
        </w:r>
      </w:del>
    </w:p>
    <w:p w14:paraId="674C5C6F" w14:textId="4308171D" w:rsidR="008425C4" w:rsidRPr="001B07F7" w:rsidDel="00EA12BB" w:rsidRDefault="008425C4" w:rsidP="008425C4">
      <w:pPr>
        <w:pStyle w:val="ListParagraph"/>
        <w:numPr>
          <w:ilvl w:val="1"/>
          <w:numId w:val="24"/>
        </w:numPr>
        <w:spacing w:after="200" w:line="276" w:lineRule="auto"/>
        <w:rPr>
          <w:del w:id="322" w:author="Choate (CTR), Michael J" w:date="2018-03-01T09:23:00Z"/>
        </w:rPr>
      </w:pPr>
      <w:del w:id="323" w:author="Choate (CTR), Michael J" w:date="2018-03-01T09:23:00Z">
        <w:r w:rsidRPr="001B07F7" w:rsidDel="00EA12BB">
          <w:delText xml:space="preserve">Events are displayed as switch ID, year, day </w:delText>
        </w:r>
        <w:r w:rsidR="00C659EB" w:rsidDel="00EA12BB">
          <w:delText xml:space="preserve">of year, second of day (to whole </w:delText>
        </w:r>
        <w:r w:rsidRPr="001B07F7" w:rsidDel="00EA12BB">
          <w:delText>second precision).</w:delText>
        </w:r>
      </w:del>
    </w:p>
    <w:p w14:paraId="7782F80C" w14:textId="286B97DE" w:rsidR="008425C4" w:rsidRPr="001B07F7" w:rsidDel="00EA12BB" w:rsidRDefault="008425C4" w:rsidP="008425C4">
      <w:pPr>
        <w:pStyle w:val="ListParagraph"/>
        <w:numPr>
          <w:ilvl w:val="0"/>
          <w:numId w:val="24"/>
        </w:numPr>
        <w:spacing w:after="200" w:line="276" w:lineRule="auto"/>
        <w:rPr>
          <w:del w:id="324" w:author="Choate (CTR), Michael J" w:date="2018-03-01T09:23:00Z"/>
        </w:rPr>
      </w:pPr>
      <w:del w:id="325" w:author="Choate (CTR), Michael J" w:date="2018-03-01T09:23:00Z">
        <w:r w:rsidRPr="001B07F7" w:rsidDel="00EA12BB">
          <w:delText>User selects from four options:</w:delText>
        </w:r>
      </w:del>
    </w:p>
    <w:p w14:paraId="7672C982" w14:textId="7A95DADC" w:rsidR="008425C4" w:rsidRPr="001B07F7" w:rsidDel="00EA12BB" w:rsidRDefault="008425C4" w:rsidP="008425C4">
      <w:pPr>
        <w:pStyle w:val="ListParagraph"/>
        <w:numPr>
          <w:ilvl w:val="1"/>
          <w:numId w:val="24"/>
        </w:numPr>
        <w:spacing w:after="200" w:line="276" w:lineRule="auto"/>
        <w:rPr>
          <w:del w:id="326" w:author="Choate (CTR), Michael J" w:date="2018-03-01T09:23:00Z"/>
        </w:rPr>
      </w:pPr>
      <w:del w:id="327" w:author="Choate (CTR), Michael J" w:date="2018-03-01T09:23:00Z">
        <w:r w:rsidRPr="001B07F7" w:rsidDel="00EA12BB">
          <w:delText>Add new SSM switch event.</w:delText>
        </w:r>
        <w:r w:rsidR="004772CD" w:rsidDel="00EA12BB">
          <w:delText xml:space="preserve"> </w:delText>
        </w:r>
      </w:del>
      <w:del w:id="328" w:author="Choate (CTR), Michael J" w:date="2018-02-13T08:31:00Z">
        <w:r w:rsidR="004772CD" w:rsidRPr="004772CD" w:rsidDel="006B529A">
          <w:rPr>
            <w:i/>
          </w:rPr>
          <w:delText>MJC2:  In the prototype, adding and editing events is done by editing the events ASCII file.</w:delText>
        </w:r>
      </w:del>
    </w:p>
    <w:p w14:paraId="2CA988D3" w14:textId="61FA21BB" w:rsidR="008425C4" w:rsidRPr="001B07F7" w:rsidDel="00EA12BB" w:rsidRDefault="008425C4" w:rsidP="008425C4">
      <w:pPr>
        <w:pStyle w:val="ListParagraph"/>
        <w:numPr>
          <w:ilvl w:val="1"/>
          <w:numId w:val="24"/>
        </w:numPr>
        <w:spacing w:after="200" w:line="276" w:lineRule="auto"/>
        <w:rPr>
          <w:del w:id="329" w:author="Choate (CTR), Michael J" w:date="2018-03-01T09:23:00Z"/>
        </w:rPr>
      </w:pPr>
      <w:del w:id="330" w:author="Choate (CTR), Michael J" w:date="2018-03-01T09:23:00Z">
        <w:r w:rsidRPr="001B07F7" w:rsidDel="00EA12BB">
          <w:delText>Edit existing SSM switch event.</w:delText>
        </w:r>
      </w:del>
    </w:p>
    <w:p w14:paraId="7EF2BF38" w14:textId="53ECEDDB" w:rsidR="008425C4" w:rsidRPr="001B07F7" w:rsidDel="00EA12BB" w:rsidRDefault="008425C4" w:rsidP="008425C4">
      <w:pPr>
        <w:pStyle w:val="ListParagraph"/>
        <w:numPr>
          <w:ilvl w:val="1"/>
          <w:numId w:val="24"/>
        </w:numPr>
        <w:spacing w:after="200" w:line="276" w:lineRule="auto"/>
        <w:rPr>
          <w:del w:id="331" w:author="Choate (CTR), Michael J" w:date="2018-03-01T09:23:00Z"/>
        </w:rPr>
      </w:pPr>
      <w:del w:id="332" w:author="Choate (CTR), Michael J" w:date="2018-03-01T09:23:00Z">
        <w:r w:rsidRPr="001B07F7" w:rsidDel="00EA12BB">
          <w:delText>Fit SSM position model.</w:delText>
        </w:r>
      </w:del>
    </w:p>
    <w:p w14:paraId="419ECCDE" w14:textId="436DCC1E" w:rsidR="008425C4" w:rsidRPr="001B07F7" w:rsidDel="00EA12BB" w:rsidRDefault="008425C4" w:rsidP="008425C4">
      <w:pPr>
        <w:pStyle w:val="ListParagraph"/>
        <w:numPr>
          <w:ilvl w:val="1"/>
          <w:numId w:val="24"/>
        </w:numPr>
        <w:spacing w:after="200" w:line="276" w:lineRule="auto"/>
        <w:rPr>
          <w:del w:id="333" w:author="Choate (CTR), Michael J" w:date="2018-03-01T09:23:00Z"/>
        </w:rPr>
      </w:pPr>
      <w:del w:id="334" w:author="Choate (CTR), Michael J" w:date="2018-03-01T09:23:00Z">
        <w:r w:rsidRPr="001B07F7" w:rsidDel="00EA12BB">
          <w:delText>Generate SSM position table.</w:delText>
        </w:r>
      </w:del>
    </w:p>
    <w:p w14:paraId="04262E81" w14:textId="663C6167" w:rsidR="008425C4" w:rsidRPr="001B07F7" w:rsidDel="00EA12BB" w:rsidRDefault="008425C4" w:rsidP="008425C4">
      <w:pPr>
        <w:pStyle w:val="ListParagraph"/>
        <w:numPr>
          <w:ilvl w:val="0"/>
          <w:numId w:val="24"/>
        </w:numPr>
        <w:spacing w:after="200" w:line="276" w:lineRule="auto"/>
        <w:rPr>
          <w:del w:id="335" w:author="Choate (CTR), Michael J" w:date="2018-03-01T09:23:00Z"/>
        </w:rPr>
      </w:pPr>
      <w:del w:id="336" w:author="Choate (CTR), Michael J" w:date="2018-03-01T09:23:00Z">
        <w:r w:rsidRPr="001B07F7" w:rsidDel="00EA12BB">
          <w:delText>User selects option (via button) to add new event:</w:delText>
        </w:r>
      </w:del>
    </w:p>
    <w:p w14:paraId="47D2B3C6" w14:textId="3571A9B3" w:rsidR="008425C4" w:rsidRPr="001B07F7" w:rsidDel="00EA12BB" w:rsidRDefault="008425C4" w:rsidP="008425C4">
      <w:pPr>
        <w:pStyle w:val="ListParagraph"/>
        <w:numPr>
          <w:ilvl w:val="1"/>
          <w:numId w:val="24"/>
        </w:numPr>
        <w:spacing w:after="200" w:line="276" w:lineRule="auto"/>
        <w:rPr>
          <w:del w:id="337" w:author="Choate (CTR), Michael J" w:date="2018-03-01T09:23:00Z"/>
        </w:rPr>
      </w:pPr>
      <w:del w:id="338" w:author="Choate (CTR), Michael J" w:date="2018-03-01T09:23:00Z">
        <w:r w:rsidRPr="001B07F7" w:rsidDel="00EA12BB">
          <w:delText>User can enter year, day of year, second of day, or</w:delText>
        </w:r>
      </w:del>
    </w:p>
    <w:p w14:paraId="79479382" w14:textId="516D56FA" w:rsidR="008425C4" w:rsidRPr="001B07F7" w:rsidDel="00EA12BB" w:rsidRDefault="008425C4" w:rsidP="008425C4">
      <w:pPr>
        <w:pStyle w:val="ListParagraph"/>
        <w:numPr>
          <w:ilvl w:val="1"/>
          <w:numId w:val="24"/>
        </w:numPr>
        <w:spacing w:after="200" w:line="276" w:lineRule="auto"/>
        <w:rPr>
          <w:del w:id="339" w:author="Choate (CTR), Michael J" w:date="2018-03-01T09:23:00Z"/>
        </w:rPr>
      </w:pPr>
      <w:del w:id="340" w:author="Choate (CTR), Michael J" w:date="2018-03-01T09:23:00Z">
        <w:r w:rsidRPr="001B07F7" w:rsidDel="00EA12BB">
          <w:delText>User can enter year, month, day, hour, minute, second.</w:delText>
        </w:r>
      </w:del>
    </w:p>
    <w:p w14:paraId="49F2E799" w14:textId="6AAE9ACC" w:rsidR="008425C4" w:rsidRPr="001B07F7" w:rsidDel="00EA12BB" w:rsidRDefault="008425C4" w:rsidP="008425C4">
      <w:pPr>
        <w:pStyle w:val="ListParagraph"/>
        <w:numPr>
          <w:ilvl w:val="1"/>
          <w:numId w:val="24"/>
        </w:numPr>
        <w:spacing w:after="200" w:line="276" w:lineRule="auto"/>
        <w:rPr>
          <w:del w:id="341" w:author="Choate (CTR), Michael J" w:date="2018-03-01T09:23:00Z"/>
        </w:rPr>
      </w:pPr>
      <w:del w:id="342" w:author="Choate (CTR), Michael J" w:date="2018-03-01T09:23:00Z">
        <w:r w:rsidRPr="001B07F7" w:rsidDel="00EA12BB">
          <w:delText>Calculate the time difference (in seconds) between the newly entered switch event and all pre-existing switch events.</w:delText>
        </w:r>
      </w:del>
    </w:p>
    <w:p w14:paraId="06ABBEB7" w14:textId="7DDB56D9" w:rsidR="008425C4" w:rsidRPr="001B07F7" w:rsidDel="00EA12BB" w:rsidRDefault="008425C4" w:rsidP="008425C4">
      <w:pPr>
        <w:pStyle w:val="ListParagraph"/>
        <w:numPr>
          <w:ilvl w:val="1"/>
          <w:numId w:val="24"/>
        </w:numPr>
        <w:spacing w:after="200" w:line="276" w:lineRule="auto"/>
        <w:rPr>
          <w:del w:id="343" w:author="Choate (CTR), Michael J" w:date="2018-03-01T09:23:00Z"/>
        </w:rPr>
      </w:pPr>
      <w:del w:id="344" w:author="Choate (CTR), Michael J" w:date="2018-03-01T09:23:00Z">
        <w:r w:rsidRPr="001B07F7" w:rsidDel="00EA12BB">
          <w:delText>If any are within 6000 seconds (1 orbit) of the new event, issue a fatal error message containing the date/time of the nearby event, delete the new event, and go back to the main display.</w:delText>
        </w:r>
      </w:del>
    </w:p>
    <w:p w14:paraId="05C015B3" w14:textId="629FCDBF" w:rsidR="008425C4" w:rsidRPr="001B07F7" w:rsidDel="00EA12BB" w:rsidRDefault="008425C4" w:rsidP="008425C4">
      <w:pPr>
        <w:pStyle w:val="ListParagraph"/>
        <w:numPr>
          <w:ilvl w:val="1"/>
          <w:numId w:val="24"/>
        </w:numPr>
        <w:spacing w:after="200" w:line="276" w:lineRule="auto"/>
        <w:rPr>
          <w:del w:id="345" w:author="Choate (CTR), Michael J" w:date="2018-03-01T09:23:00Z"/>
        </w:rPr>
      </w:pPr>
      <w:del w:id="346" w:author="Choate (CTR), Michael J" w:date="2018-03-01T09:23:00Z">
        <w:r w:rsidRPr="001B07F7" w:rsidDel="00EA12BB">
          <w:delText>If any are within 86400 seconds (1 day) of the new record, issue a warning message containing the date/time of the nearby event but proceed to add the new event.</w:delText>
        </w:r>
      </w:del>
    </w:p>
    <w:p w14:paraId="350D35BE" w14:textId="02543A0D" w:rsidR="008425C4" w:rsidRPr="001B07F7" w:rsidDel="00EA12BB" w:rsidRDefault="008425C4" w:rsidP="008425C4">
      <w:pPr>
        <w:pStyle w:val="ListParagraph"/>
        <w:numPr>
          <w:ilvl w:val="1"/>
          <w:numId w:val="24"/>
        </w:numPr>
        <w:spacing w:after="200" w:line="276" w:lineRule="auto"/>
        <w:rPr>
          <w:del w:id="347" w:author="Choate (CTR), Michael J" w:date="2018-03-01T09:23:00Z"/>
        </w:rPr>
      </w:pPr>
      <w:del w:id="348" w:author="Choate (CTR), Michael J" w:date="2018-03-01T09:23:00Z">
        <w:r w:rsidRPr="001B07F7" w:rsidDel="00EA12BB">
          <w:delText>Unique switch event ID/sequence number is assigned automatically as key.</w:delText>
        </w:r>
      </w:del>
    </w:p>
    <w:p w14:paraId="56D378F6" w14:textId="55FD45C6" w:rsidR="008425C4" w:rsidRPr="001B07F7" w:rsidDel="00EA12BB" w:rsidRDefault="008425C4" w:rsidP="008425C4">
      <w:pPr>
        <w:pStyle w:val="ListParagraph"/>
        <w:numPr>
          <w:ilvl w:val="1"/>
          <w:numId w:val="24"/>
        </w:numPr>
        <w:spacing w:after="200" w:line="276" w:lineRule="auto"/>
        <w:rPr>
          <w:del w:id="349" w:author="Choate (CTR), Michael J" w:date="2018-03-01T09:23:00Z"/>
        </w:rPr>
      </w:pPr>
      <w:del w:id="350" w:author="Choate (CTR), Michael J" w:date="2018-03-01T09:23:00Z">
        <w:r w:rsidRPr="001B07F7" w:rsidDel="00EA12BB">
          <w:delText>Use the CPF service to retrieve the CPF applicable to the date/time of the new switch event.</w:delText>
        </w:r>
        <w:r w:rsidR="004772CD" w:rsidDel="00EA12BB">
          <w:delText xml:space="preserve"> </w:delText>
        </w:r>
      </w:del>
      <w:del w:id="351" w:author="Choate (CTR), Michael J" w:date="2018-02-13T08:32:00Z">
        <w:r w:rsidR="004772CD" w:rsidRPr="004772CD" w:rsidDel="006B529A">
          <w:rPr>
            <w:i/>
          </w:rPr>
          <w:delText>MJC3:  The prototype does not use the CPF service, an appropriate CPF must be provided as an input.</w:delText>
        </w:r>
      </w:del>
    </w:p>
    <w:p w14:paraId="09D46563" w14:textId="0D17E92D" w:rsidR="008425C4" w:rsidRPr="001B07F7" w:rsidDel="00EA12BB" w:rsidRDefault="008425C4" w:rsidP="008425C4">
      <w:pPr>
        <w:pStyle w:val="ListParagraph"/>
        <w:numPr>
          <w:ilvl w:val="1"/>
          <w:numId w:val="24"/>
        </w:numPr>
        <w:spacing w:after="200" w:line="276" w:lineRule="auto"/>
        <w:rPr>
          <w:del w:id="352" w:author="Choate (CTR), Michael J" w:date="2018-03-01T09:23:00Z"/>
        </w:rPr>
      </w:pPr>
      <w:del w:id="353" w:author="Choate (CTR), Michael J" w:date="2018-03-01T09:23:00Z">
        <w:r w:rsidRPr="001B07F7" w:rsidDel="00EA12BB">
          <w:delText>Create an initial model record for the new switch event in the TIRS_SSM_Mode0_Model_Parameters table.</w:delText>
        </w:r>
        <w:r w:rsidR="004772CD" w:rsidDel="00EA12BB">
          <w:delText xml:space="preserve"> </w:delText>
        </w:r>
      </w:del>
      <w:del w:id="354" w:author="Choate (CTR), Michael J" w:date="2018-02-13T08:32:00Z">
        <w:r w:rsidR="004772CD" w:rsidRPr="004772CD" w:rsidDel="006B529A">
          <w:rPr>
            <w:i/>
          </w:rPr>
          <w:delText>MJC4:  In the prototype, the default model is created by hand by editing the model file. The latest parameters from the previous interval are used in this case.</w:delText>
        </w:r>
      </w:del>
    </w:p>
    <w:p w14:paraId="34424FA5" w14:textId="69590E6E" w:rsidR="008425C4" w:rsidRPr="001B07F7" w:rsidDel="00EA12BB" w:rsidRDefault="008425C4" w:rsidP="008425C4">
      <w:pPr>
        <w:pStyle w:val="ListParagraph"/>
        <w:numPr>
          <w:ilvl w:val="2"/>
          <w:numId w:val="24"/>
        </w:numPr>
        <w:spacing w:after="200" w:line="276" w:lineRule="auto"/>
        <w:rPr>
          <w:del w:id="355" w:author="Choate (CTR), Michael J" w:date="2018-03-01T09:23:00Z"/>
        </w:rPr>
      </w:pPr>
      <w:del w:id="356" w:author="Choate (CTR), Michael J" w:date="2018-03-01T09:23:00Z">
        <w:r w:rsidRPr="001B07F7" w:rsidDel="00EA12BB">
          <w:delText>Execute the Create Default SSM Position Model sub-algorithm (see below).</w:delText>
        </w:r>
      </w:del>
    </w:p>
    <w:p w14:paraId="6EF64E1F" w14:textId="188B7CD0" w:rsidR="008425C4" w:rsidRPr="001B07F7" w:rsidDel="00EA12BB" w:rsidRDefault="008425C4" w:rsidP="008425C4">
      <w:pPr>
        <w:pStyle w:val="ListParagraph"/>
        <w:numPr>
          <w:ilvl w:val="1"/>
          <w:numId w:val="24"/>
        </w:numPr>
        <w:spacing w:after="200" w:line="276" w:lineRule="auto"/>
        <w:rPr>
          <w:del w:id="357" w:author="Choate (CTR), Michael J" w:date="2018-03-01T09:23:00Z"/>
        </w:rPr>
      </w:pPr>
      <w:del w:id="358" w:author="Choate (CTR), Michael J" w:date="2018-03-01T09:23:00Z">
        <w:r w:rsidRPr="001B07F7" w:rsidDel="00EA12BB">
          <w:delText>Switch event table is redisplayed with the newly entered event included.</w:delText>
        </w:r>
      </w:del>
    </w:p>
    <w:p w14:paraId="7A1FEBA7" w14:textId="3A3FEBCA" w:rsidR="008425C4" w:rsidRPr="001B07F7" w:rsidDel="00EA12BB" w:rsidRDefault="008425C4" w:rsidP="008425C4">
      <w:pPr>
        <w:pStyle w:val="ListParagraph"/>
        <w:numPr>
          <w:ilvl w:val="0"/>
          <w:numId w:val="24"/>
        </w:numPr>
        <w:spacing w:after="200" w:line="276" w:lineRule="auto"/>
        <w:rPr>
          <w:del w:id="359" w:author="Choate (CTR), Michael J" w:date="2018-03-01T09:23:00Z"/>
        </w:rPr>
      </w:pPr>
      <w:del w:id="360" w:author="Choate (CTR), Michael J" w:date="2018-03-01T09:23:00Z">
        <w:r w:rsidRPr="001B07F7" w:rsidDel="00EA12BB">
          <w:delText>User selects option (via button) to edit an existing event:</w:delText>
        </w:r>
      </w:del>
    </w:p>
    <w:p w14:paraId="35A05131" w14:textId="1FC09CA2" w:rsidR="008425C4" w:rsidRPr="001B07F7" w:rsidDel="00EA12BB" w:rsidRDefault="008425C4" w:rsidP="008425C4">
      <w:pPr>
        <w:pStyle w:val="ListParagraph"/>
        <w:numPr>
          <w:ilvl w:val="1"/>
          <w:numId w:val="24"/>
        </w:numPr>
        <w:spacing w:after="200" w:line="276" w:lineRule="auto"/>
        <w:rPr>
          <w:del w:id="361" w:author="Choate (CTR), Michael J" w:date="2018-03-01T09:23:00Z"/>
        </w:rPr>
      </w:pPr>
      <w:del w:id="362" w:author="Choate (CTR), Michael J" w:date="2018-03-01T09:23:00Z">
        <w:r w:rsidRPr="001B07F7" w:rsidDel="00EA12BB">
          <w:delText>Switch event table is displayed and user is prompted to select the event to edit.</w:delText>
        </w:r>
      </w:del>
    </w:p>
    <w:p w14:paraId="62579173" w14:textId="3B45C4D3" w:rsidR="008425C4" w:rsidRPr="001B07F7" w:rsidDel="00EA12BB" w:rsidRDefault="008425C4" w:rsidP="008425C4">
      <w:pPr>
        <w:pStyle w:val="ListParagraph"/>
        <w:numPr>
          <w:ilvl w:val="1"/>
          <w:numId w:val="24"/>
        </w:numPr>
        <w:spacing w:after="200" w:line="276" w:lineRule="auto"/>
        <w:rPr>
          <w:del w:id="363" w:author="Choate (CTR), Michael J" w:date="2018-03-01T09:23:00Z"/>
        </w:rPr>
      </w:pPr>
      <w:del w:id="364" w:author="Choate (CTR), Michael J" w:date="2018-03-01T09:23:00Z">
        <w:r w:rsidRPr="001B07F7" w:rsidDel="00EA12BB">
          <w:delText>The selected event year, day of year, and second of day fields are presented in an editable window.</w:delText>
        </w:r>
      </w:del>
    </w:p>
    <w:p w14:paraId="5473E203" w14:textId="7E9CA18C" w:rsidR="008425C4" w:rsidRPr="001B07F7" w:rsidDel="00EA12BB" w:rsidRDefault="008425C4" w:rsidP="008425C4">
      <w:pPr>
        <w:pStyle w:val="ListParagraph"/>
        <w:numPr>
          <w:ilvl w:val="1"/>
          <w:numId w:val="24"/>
        </w:numPr>
        <w:spacing w:after="200" w:line="276" w:lineRule="auto"/>
        <w:rPr>
          <w:del w:id="365" w:author="Choate (CTR), Michael J" w:date="2018-03-01T09:23:00Z"/>
        </w:rPr>
      </w:pPr>
      <w:del w:id="366" w:author="Choate (CTR), Michael J" w:date="2018-03-01T09:23:00Z">
        <w:r w:rsidRPr="001B07F7" w:rsidDel="00EA12BB">
          <w:delText>User can edit year, day of year, and/or second of day.</w:delText>
        </w:r>
      </w:del>
    </w:p>
    <w:p w14:paraId="7CB262E1" w14:textId="2E0A9DC5" w:rsidR="008425C4" w:rsidRPr="001B07F7" w:rsidDel="00EA12BB" w:rsidRDefault="008425C4" w:rsidP="008425C4">
      <w:pPr>
        <w:pStyle w:val="ListParagraph"/>
        <w:numPr>
          <w:ilvl w:val="1"/>
          <w:numId w:val="24"/>
        </w:numPr>
        <w:spacing w:after="200" w:line="276" w:lineRule="auto"/>
        <w:rPr>
          <w:del w:id="367" w:author="Choate (CTR), Michael J" w:date="2018-03-01T09:23:00Z"/>
        </w:rPr>
      </w:pPr>
      <w:del w:id="368" w:author="Choate (CTR), Michael J" w:date="2018-03-01T09:23:00Z">
        <w:r w:rsidRPr="001B07F7" w:rsidDel="00EA12BB">
          <w:delText>Calculate the time difference (in seconds) between the revised switch event and all other switch events.</w:delText>
        </w:r>
      </w:del>
    </w:p>
    <w:p w14:paraId="6288511D" w14:textId="5EA8FFB1" w:rsidR="008425C4" w:rsidRPr="001B07F7" w:rsidDel="00EA12BB" w:rsidRDefault="008425C4" w:rsidP="008425C4">
      <w:pPr>
        <w:pStyle w:val="ListParagraph"/>
        <w:numPr>
          <w:ilvl w:val="1"/>
          <w:numId w:val="24"/>
        </w:numPr>
        <w:spacing w:after="200" w:line="276" w:lineRule="auto"/>
        <w:rPr>
          <w:del w:id="369" w:author="Choate (CTR), Michael J" w:date="2018-03-01T09:23:00Z"/>
        </w:rPr>
      </w:pPr>
      <w:del w:id="370" w:author="Choate (CTR), Michael J" w:date="2018-03-01T09:23:00Z">
        <w:r w:rsidRPr="001B07F7" w:rsidDel="00EA12BB">
          <w:delText>If any are within 6000 seconds (1 orbit) of the new event, issue an error message containing the date/time of the nearby event, restore the original (un-edited) event date/time values, and redisplay the editable window.</w:delText>
        </w:r>
      </w:del>
    </w:p>
    <w:p w14:paraId="229CBDA6" w14:textId="14660551" w:rsidR="008425C4" w:rsidRPr="001B07F7" w:rsidDel="00EA12BB" w:rsidRDefault="008425C4" w:rsidP="008425C4">
      <w:pPr>
        <w:pStyle w:val="ListParagraph"/>
        <w:numPr>
          <w:ilvl w:val="1"/>
          <w:numId w:val="24"/>
        </w:numPr>
        <w:spacing w:after="200" w:line="276" w:lineRule="auto"/>
        <w:rPr>
          <w:del w:id="371" w:author="Choate (CTR), Michael J" w:date="2018-03-01T09:23:00Z"/>
        </w:rPr>
      </w:pPr>
      <w:del w:id="372" w:author="Choate (CTR), Michael J" w:date="2018-03-01T09:23:00Z">
        <w:r w:rsidRPr="001B07F7" w:rsidDel="00EA12BB">
          <w:delText>Update the event date/time in the TIRS_SSM_Mode0_Switch_Event table.</w:delText>
        </w:r>
      </w:del>
    </w:p>
    <w:p w14:paraId="7224434C" w14:textId="28E6AA00" w:rsidR="008425C4" w:rsidRPr="001B07F7" w:rsidDel="00EA12BB" w:rsidRDefault="008425C4" w:rsidP="008425C4">
      <w:pPr>
        <w:pStyle w:val="ListParagraph"/>
        <w:numPr>
          <w:ilvl w:val="1"/>
          <w:numId w:val="24"/>
        </w:numPr>
        <w:spacing w:after="200" w:line="276" w:lineRule="auto"/>
        <w:rPr>
          <w:del w:id="373" w:author="Choate (CTR), Michael J" w:date="2018-03-01T09:23:00Z"/>
        </w:rPr>
      </w:pPr>
      <w:del w:id="374" w:author="Choate (CTR), Michael J" w:date="2018-03-01T09:23:00Z">
        <w:r w:rsidRPr="001B07F7" w:rsidDel="00EA12BB">
          <w:delText>Redisplay the switch event table with the edited event included.</w:delText>
        </w:r>
      </w:del>
    </w:p>
    <w:p w14:paraId="7436AB13" w14:textId="580D2221" w:rsidR="008425C4" w:rsidRPr="001B07F7" w:rsidDel="00EA12BB" w:rsidRDefault="008425C4" w:rsidP="008425C4">
      <w:pPr>
        <w:pStyle w:val="ListParagraph"/>
        <w:numPr>
          <w:ilvl w:val="1"/>
          <w:numId w:val="24"/>
        </w:numPr>
        <w:spacing w:after="200" w:line="276" w:lineRule="auto"/>
        <w:rPr>
          <w:del w:id="375" w:author="Choate (CTR), Michael J" w:date="2018-03-01T09:23:00Z"/>
        </w:rPr>
      </w:pPr>
      <w:del w:id="376" w:author="Choate (CTR), Michael J" w:date="2018-03-01T09:23:00Z">
        <w:r w:rsidRPr="001B07F7" w:rsidDel="00EA12BB">
          <w:delText>Note:  No</w:delText>
        </w:r>
        <w:r w:rsidR="00E405EB" w:rsidDel="00EA12BB">
          <w:delText xml:space="preserve"> provision is currently made</w:delText>
        </w:r>
        <w:r w:rsidRPr="001B07F7" w:rsidDel="00EA12BB">
          <w:delText xml:space="preserve"> for deleting </w:delText>
        </w:r>
        <w:r w:rsidR="008B1F8C" w:rsidDel="00EA12BB">
          <w:delText xml:space="preserve">(or deactivating) </w:delText>
        </w:r>
        <w:r w:rsidRPr="001B07F7" w:rsidDel="00EA12BB">
          <w:delText>events as this would require hunting down and cleaning up associated model parameter records and SSM position data. Nevertheless, in a full-up operational environment, such a capability would be highly desirable.</w:delText>
        </w:r>
      </w:del>
    </w:p>
    <w:p w14:paraId="704DEA77" w14:textId="0AE32635" w:rsidR="008425C4" w:rsidRPr="001B07F7" w:rsidDel="00EA12BB" w:rsidRDefault="008425C4" w:rsidP="008425C4">
      <w:pPr>
        <w:pStyle w:val="ListParagraph"/>
        <w:numPr>
          <w:ilvl w:val="0"/>
          <w:numId w:val="24"/>
        </w:numPr>
        <w:spacing w:after="200" w:line="276" w:lineRule="auto"/>
        <w:rPr>
          <w:del w:id="377" w:author="Choate (CTR), Michael J" w:date="2018-03-01T09:23:00Z"/>
        </w:rPr>
      </w:pPr>
      <w:del w:id="378" w:author="Choate (CTR), Michael J" w:date="2018-03-01T09:23:00Z">
        <w:r w:rsidRPr="001B07F7" w:rsidDel="00EA12BB">
          <w:delText>User selects option (via button) to fit SSM position model:</w:delText>
        </w:r>
      </w:del>
    </w:p>
    <w:p w14:paraId="7828CD17" w14:textId="0DA2B1A0" w:rsidR="008425C4" w:rsidRPr="001B07F7" w:rsidDel="00EA12BB" w:rsidRDefault="008425C4" w:rsidP="008425C4">
      <w:pPr>
        <w:pStyle w:val="ListParagraph"/>
        <w:numPr>
          <w:ilvl w:val="1"/>
          <w:numId w:val="24"/>
        </w:numPr>
        <w:spacing w:after="200" w:line="276" w:lineRule="auto"/>
        <w:rPr>
          <w:del w:id="379" w:author="Choate (CTR), Michael J" w:date="2018-03-01T09:23:00Z"/>
        </w:rPr>
      </w:pPr>
      <w:del w:id="380" w:author="Choate (CTR), Michael J" w:date="2018-03-01T09:23:00Z">
        <w:r w:rsidRPr="001B07F7" w:rsidDel="00EA12BB">
          <w:delText>User selects event to model from displayed list of switch events</w:delText>
        </w:r>
        <w:r w:rsidR="00C659EB" w:rsidDel="00EA12BB">
          <w:delText>, sorted into decreasing time order (most recent on top)</w:delText>
        </w:r>
        <w:r w:rsidRPr="001B07F7" w:rsidDel="00EA12BB">
          <w:delText>.</w:delText>
        </w:r>
      </w:del>
    </w:p>
    <w:p w14:paraId="5050E0EB" w14:textId="3584F8CE" w:rsidR="008425C4" w:rsidRPr="001B07F7" w:rsidDel="00EA12BB" w:rsidRDefault="008425C4" w:rsidP="008425C4">
      <w:pPr>
        <w:pStyle w:val="ListParagraph"/>
        <w:numPr>
          <w:ilvl w:val="1"/>
          <w:numId w:val="24"/>
        </w:numPr>
        <w:spacing w:after="200" w:line="276" w:lineRule="auto"/>
        <w:rPr>
          <w:del w:id="381" w:author="Choate (CTR), Michael J" w:date="2018-03-01T09:23:00Z"/>
        </w:rPr>
      </w:pPr>
      <w:del w:id="382" w:author="Choate (CTR), Michael J" w:date="2018-03-01T09:23:00Z">
        <w:r w:rsidRPr="001B07F7" w:rsidDel="00EA12BB">
          <w:delText>Capture the selected event date/time.</w:delText>
        </w:r>
      </w:del>
    </w:p>
    <w:p w14:paraId="49D1710F" w14:textId="3B54EBBE" w:rsidR="008425C4" w:rsidRPr="001B07F7" w:rsidDel="00EA12BB" w:rsidRDefault="008425C4" w:rsidP="008425C4">
      <w:pPr>
        <w:pStyle w:val="ListParagraph"/>
        <w:numPr>
          <w:ilvl w:val="1"/>
          <w:numId w:val="24"/>
        </w:numPr>
        <w:spacing w:after="200" w:line="276" w:lineRule="auto"/>
        <w:rPr>
          <w:del w:id="383" w:author="Choate (CTR), Michael J" w:date="2018-03-01T09:23:00Z"/>
        </w:rPr>
      </w:pPr>
      <w:del w:id="384" w:author="Choate (CTR), Michael J" w:date="2018-03-01T09:23:00Z">
        <w:r w:rsidRPr="001B07F7" w:rsidDel="00EA12BB">
          <w:delText>If the selected event is the most recent (last</w:delText>
        </w:r>
        <w:r w:rsidR="00C659EB" w:rsidDel="00EA12BB">
          <w:delText>/top</w:delText>
        </w:r>
        <w:r w:rsidRPr="001B07F7" w:rsidDel="00EA12BB">
          <w:delText>) event in the event list, set the event end time to the current date/time.</w:delText>
        </w:r>
      </w:del>
    </w:p>
    <w:p w14:paraId="02EB368D" w14:textId="34B60BE3" w:rsidR="008425C4" w:rsidRPr="001B07F7" w:rsidDel="00EA12BB" w:rsidRDefault="008425C4" w:rsidP="008425C4">
      <w:pPr>
        <w:pStyle w:val="ListParagraph"/>
        <w:numPr>
          <w:ilvl w:val="1"/>
          <w:numId w:val="24"/>
        </w:numPr>
        <w:spacing w:after="200" w:line="276" w:lineRule="auto"/>
        <w:rPr>
          <w:del w:id="385" w:author="Choate (CTR), Michael J" w:date="2018-03-01T09:23:00Z"/>
        </w:rPr>
      </w:pPr>
      <w:del w:id="386" w:author="Choate (CTR), Michael J" w:date="2018-03-01T09:23:00Z">
        <w:r w:rsidRPr="001B07F7" w:rsidDel="00EA12BB">
          <w:delText>If the selected event is not the most recent event in the event list, set the event end time to the time of the next</w:delText>
        </w:r>
        <w:r w:rsidR="00C659EB" w:rsidDel="00EA12BB">
          <w:delText xml:space="preserve"> (later/higher)</w:delText>
        </w:r>
        <w:r w:rsidRPr="001B07F7" w:rsidDel="00EA12BB">
          <w:delText xml:space="preserve"> event in the list.</w:delText>
        </w:r>
      </w:del>
    </w:p>
    <w:p w14:paraId="14987A7E" w14:textId="46F2C421" w:rsidR="008425C4" w:rsidRPr="001B07F7" w:rsidDel="00EA12BB" w:rsidRDefault="008425C4" w:rsidP="008425C4">
      <w:pPr>
        <w:pStyle w:val="ListParagraph"/>
        <w:numPr>
          <w:ilvl w:val="1"/>
          <w:numId w:val="24"/>
        </w:numPr>
        <w:spacing w:after="200" w:line="276" w:lineRule="auto"/>
        <w:rPr>
          <w:del w:id="387" w:author="Choate (CTR), Michael J" w:date="2018-03-01T09:23:00Z"/>
        </w:rPr>
      </w:pPr>
      <w:del w:id="388" w:author="Choate (CTR), Michael J" w:date="2018-03-01T09:23:00Z">
        <w:r w:rsidRPr="001B07F7" w:rsidDel="00EA12BB">
          <w:delText>Use the CPF service to retrieve the CPF applicable to the date/time of the selected switch event.</w:delText>
        </w:r>
      </w:del>
    </w:p>
    <w:p w14:paraId="38A00141" w14:textId="50785406" w:rsidR="008425C4" w:rsidRPr="001B07F7" w:rsidDel="00EA12BB" w:rsidRDefault="008425C4" w:rsidP="008425C4">
      <w:pPr>
        <w:pStyle w:val="ListParagraph"/>
        <w:numPr>
          <w:ilvl w:val="1"/>
          <w:numId w:val="24"/>
        </w:numPr>
        <w:spacing w:after="200" w:line="276" w:lineRule="auto"/>
        <w:rPr>
          <w:del w:id="389" w:author="Choate (CTR), Michael J" w:date="2018-03-01T09:23:00Z"/>
        </w:rPr>
      </w:pPr>
      <w:del w:id="390" w:author="Choate (CTR), Michael J" w:date="2018-03-01T09:23:00Z">
        <w:r w:rsidRPr="001B07F7" w:rsidDel="00EA12BB">
          <w:delText>GUI queries TIRS_SSM_Mode0_Mode</w:delText>
        </w:r>
        <w:r w:rsidR="00C659EB" w:rsidDel="00EA12BB">
          <w:delText>l_Parameters table to find models</w:delText>
        </w:r>
        <w:r w:rsidRPr="001B07F7" w:rsidDel="00EA12BB">
          <w:delText xml:space="preserve"> associated with the selected SWITCH_ID,</w:delText>
        </w:r>
        <w:r w:rsidR="00C659EB" w:rsidDel="00EA12BB">
          <w:delText xml:space="preserve"> ordering the results by Date_Added</w:delText>
        </w:r>
        <w:r w:rsidRPr="001B07F7" w:rsidDel="00EA12BB">
          <w:delText>.</w:delText>
        </w:r>
        <w:r w:rsidR="00C659EB" w:rsidRPr="00C659EB" w:rsidDel="00EA12BB">
          <w:delText xml:space="preserve"> </w:delText>
        </w:r>
        <w:r w:rsidR="00C659EB" w:rsidDel="00EA12BB">
          <w:delText>NOTE:  It would be useful to have the capability to manually disable model records.</w:delText>
        </w:r>
      </w:del>
    </w:p>
    <w:p w14:paraId="6D5CDE0C" w14:textId="6D0627FA" w:rsidR="008425C4" w:rsidRPr="001B07F7" w:rsidDel="00EA12BB" w:rsidRDefault="00C659EB" w:rsidP="008425C4">
      <w:pPr>
        <w:pStyle w:val="ListParagraph"/>
        <w:numPr>
          <w:ilvl w:val="1"/>
          <w:numId w:val="24"/>
        </w:numPr>
        <w:spacing w:after="200" w:line="276" w:lineRule="auto"/>
        <w:rPr>
          <w:del w:id="391" w:author="Choate (CTR), Michael J" w:date="2018-03-01T09:23:00Z"/>
        </w:rPr>
      </w:pPr>
      <w:del w:id="392" w:author="Choate (CTR), Michael J" w:date="2018-03-01T09:23:00Z">
        <w:r w:rsidDel="00EA12BB">
          <w:delText>If at least one</w:delText>
        </w:r>
        <w:r w:rsidR="008425C4" w:rsidRPr="001B07F7" w:rsidDel="00EA12BB">
          <w:delText xml:space="preserve"> model record is returned,</w:delText>
        </w:r>
        <w:r w:rsidDel="00EA12BB">
          <w:delText xml:space="preserve"> select the record with the lat</w:delText>
        </w:r>
        <w:r w:rsidR="008425C4" w:rsidRPr="001B07F7" w:rsidDel="00EA12BB">
          <w:delText xml:space="preserve">est </w:delText>
        </w:r>
        <w:r w:rsidDel="00EA12BB">
          <w:delText>Date_Added value of those with a Date_Disabled value of NULL (</w:delText>
        </w:r>
        <w:r w:rsidR="00E405EB" w:rsidDel="00EA12BB">
          <w:delText xml:space="preserve">there </w:delText>
        </w:r>
        <w:r w:rsidDel="00EA12BB">
          <w:delText xml:space="preserve">should only be one that is not disabled). </w:delText>
        </w:r>
      </w:del>
    </w:p>
    <w:p w14:paraId="1EBF5E7C" w14:textId="0055CD98" w:rsidR="008425C4" w:rsidRPr="001B07F7" w:rsidDel="00EA12BB" w:rsidRDefault="008425C4" w:rsidP="008425C4">
      <w:pPr>
        <w:pStyle w:val="ListParagraph"/>
        <w:numPr>
          <w:ilvl w:val="1"/>
          <w:numId w:val="24"/>
        </w:numPr>
        <w:spacing w:after="200" w:line="276" w:lineRule="auto"/>
        <w:rPr>
          <w:del w:id="393" w:author="Choate (CTR), Michael J" w:date="2018-03-01T09:23:00Z"/>
        </w:rPr>
      </w:pPr>
      <w:del w:id="394" w:author="Choate (CTR), Michael J" w:date="2018-03-01T09:23:00Z">
        <w:r w:rsidRPr="001B07F7" w:rsidDel="00EA12BB">
          <w:delText xml:space="preserve">If no valid </w:delText>
        </w:r>
        <w:r w:rsidR="00C659EB" w:rsidDel="00EA12BB">
          <w:delText xml:space="preserve">(Date_Disabled = NULL) </w:delText>
        </w:r>
        <w:r w:rsidRPr="001B07F7" w:rsidDel="00EA12BB">
          <w:delText>model records are returned, execute the Create Default SSM Position Model sub-algorithm and then repeat the query.</w:delText>
        </w:r>
      </w:del>
    </w:p>
    <w:p w14:paraId="2E9872B8" w14:textId="76BCE2AF" w:rsidR="008425C4" w:rsidRPr="001B07F7" w:rsidDel="00EA12BB" w:rsidRDefault="008425C4" w:rsidP="008425C4">
      <w:pPr>
        <w:pStyle w:val="ListParagraph"/>
        <w:numPr>
          <w:ilvl w:val="1"/>
          <w:numId w:val="24"/>
        </w:numPr>
        <w:spacing w:after="200" w:line="276" w:lineRule="auto"/>
        <w:rPr>
          <w:del w:id="395" w:author="Choate (CTR), Michael J" w:date="2018-03-01T09:23:00Z"/>
        </w:rPr>
      </w:pPr>
      <w:del w:id="396" w:author="Choate (CTR), Michael J" w:date="2018-03-01T09:23:00Z">
        <w:r w:rsidRPr="001B07F7" w:rsidDel="00EA12BB">
          <w:delText>Display the contents of the selected TIRS_SSM_Mode0_Model_Parameters record to the user.</w:delText>
        </w:r>
      </w:del>
    </w:p>
    <w:p w14:paraId="2975D51C" w14:textId="199D6FC9" w:rsidR="008425C4" w:rsidRPr="001B07F7" w:rsidDel="00EA12BB" w:rsidRDefault="0088645A" w:rsidP="008425C4">
      <w:pPr>
        <w:pStyle w:val="ListParagraph"/>
        <w:numPr>
          <w:ilvl w:val="1"/>
          <w:numId w:val="24"/>
        </w:numPr>
        <w:spacing w:after="200" w:line="276" w:lineRule="auto"/>
        <w:rPr>
          <w:del w:id="397" w:author="Choate (CTR), Michael J" w:date="2018-03-01T09:23:00Z"/>
        </w:rPr>
      </w:pPr>
      <w:del w:id="398" w:author="Choate (CTR), Michael J" w:date="2018-03-01T09:23:00Z">
        <w:r w:rsidDel="00EA12BB">
          <w:delText>Pass the required input</w:delText>
        </w:r>
        <w:r w:rsidR="008425C4" w:rsidRPr="001B07F7" w:rsidDel="00EA12BB">
          <w:delText xml:space="preserve"> parameter</w:delText>
        </w:r>
        <w:r w:rsidDel="00EA12BB">
          <w:delText>s to</w:delText>
        </w:r>
        <w:r w:rsidR="008425C4" w:rsidRPr="001B07F7" w:rsidDel="00EA12BB">
          <w:delText xml:space="preserve"> the Fit SSM Position M</w:delText>
        </w:r>
        <w:r w:rsidDel="00EA12BB">
          <w:delText>odel sub-algorithm including</w:delText>
        </w:r>
        <w:r w:rsidR="008425C4" w:rsidRPr="001B07F7" w:rsidDel="00EA12BB">
          <w:delText>:</w:delText>
        </w:r>
      </w:del>
    </w:p>
    <w:p w14:paraId="287D6BF7" w14:textId="47D63468" w:rsidR="008425C4" w:rsidRPr="001B07F7" w:rsidDel="00EA12BB" w:rsidRDefault="008425C4" w:rsidP="008425C4">
      <w:pPr>
        <w:pStyle w:val="ListParagraph"/>
        <w:numPr>
          <w:ilvl w:val="2"/>
          <w:numId w:val="24"/>
        </w:numPr>
        <w:spacing w:after="200" w:line="276" w:lineRule="auto"/>
        <w:rPr>
          <w:del w:id="399" w:author="Choate (CTR), Michael J" w:date="2018-03-01T09:23:00Z"/>
        </w:rPr>
      </w:pPr>
      <w:del w:id="400" w:author="Choate (CTR), Michael J" w:date="2018-03-01T09:23:00Z">
        <w:r w:rsidRPr="001B07F7" w:rsidDel="00EA12BB">
          <w:delText>CPF pathname,</w:delText>
        </w:r>
      </w:del>
    </w:p>
    <w:p w14:paraId="6EA39F92" w14:textId="042410D6" w:rsidR="008425C4" w:rsidRPr="001B07F7" w:rsidDel="00EA12BB" w:rsidRDefault="008425C4" w:rsidP="008425C4">
      <w:pPr>
        <w:pStyle w:val="ListParagraph"/>
        <w:numPr>
          <w:ilvl w:val="2"/>
          <w:numId w:val="24"/>
        </w:numPr>
        <w:spacing w:after="200" w:line="276" w:lineRule="auto"/>
        <w:rPr>
          <w:del w:id="401" w:author="Choate (CTR), Michael J" w:date="2018-03-01T09:23:00Z"/>
        </w:rPr>
      </w:pPr>
      <w:del w:id="402" w:author="Choate (CTR), Michael J" w:date="2018-03-01T09:23:00Z">
        <w:r w:rsidRPr="001B07F7" w:rsidDel="00EA12BB">
          <w:delText>Current switch event date/time,</w:delText>
        </w:r>
      </w:del>
    </w:p>
    <w:p w14:paraId="162D90C3" w14:textId="76A6876E" w:rsidR="008425C4" w:rsidRPr="001B07F7" w:rsidDel="00EA12BB" w:rsidRDefault="008425C4" w:rsidP="008425C4">
      <w:pPr>
        <w:pStyle w:val="ListParagraph"/>
        <w:numPr>
          <w:ilvl w:val="2"/>
          <w:numId w:val="24"/>
        </w:numPr>
        <w:spacing w:after="200" w:line="276" w:lineRule="auto"/>
        <w:rPr>
          <w:del w:id="403" w:author="Choate (CTR), Michael J" w:date="2018-03-01T09:23:00Z"/>
        </w:rPr>
      </w:pPr>
      <w:del w:id="404" w:author="Choate (CTR), Michael J" w:date="2018-03-01T09:23:00Z">
        <w:r w:rsidRPr="001B07F7" w:rsidDel="00EA12BB">
          <w:delText>Switch event end date/time (current time or time of next event),</w:delText>
        </w:r>
      </w:del>
    </w:p>
    <w:p w14:paraId="6D1751E4" w14:textId="6DA66ECF" w:rsidR="008425C4" w:rsidRPr="001B07F7" w:rsidDel="00EA12BB" w:rsidRDefault="008425C4" w:rsidP="008425C4">
      <w:pPr>
        <w:pStyle w:val="ListParagraph"/>
        <w:numPr>
          <w:ilvl w:val="2"/>
          <w:numId w:val="24"/>
        </w:numPr>
        <w:spacing w:after="200" w:line="276" w:lineRule="auto"/>
        <w:rPr>
          <w:del w:id="405" w:author="Choate (CTR), Michael J" w:date="2018-03-01T09:23:00Z"/>
        </w:rPr>
      </w:pPr>
      <w:del w:id="406" w:author="Choate (CTR), Michael J" w:date="2018-03-01T09:23:00Z">
        <w:r w:rsidRPr="001B07F7" w:rsidDel="00EA12BB">
          <w:delText>Current TIRS_SSM_Mode0_Model_Parameters record values.</w:delText>
        </w:r>
      </w:del>
    </w:p>
    <w:p w14:paraId="32AD9BDA" w14:textId="24F5F21D" w:rsidR="008425C4" w:rsidRPr="001B07F7" w:rsidDel="00EA12BB" w:rsidRDefault="008425C4" w:rsidP="008425C4">
      <w:pPr>
        <w:pStyle w:val="ListParagraph"/>
        <w:numPr>
          <w:ilvl w:val="1"/>
          <w:numId w:val="24"/>
        </w:numPr>
        <w:spacing w:after="200" w:line="276" w:lineRule="auto"/>
        <w:rPr>
          <w:del w:id="407" w:author="Choate (CTR), Michael J" w:date="2018-03-01T09:23:00Z"/>
        </w:rPr>
      </w:pPr>
      <w:del w:id="408" w:author="Choate (CTR), Michael J" w:date="2018-03-01T09:23:00Z">
        <w:r w:rsidRPr="001B07F7" w:rsidDel="00EA12BB">
          <w:delText>Execute the Fit SSM Position Model sub-algorithm (see below).</w:delText>
        </w:r>
      </w:del>
    </w:p>
    <w:p w14:paraId="4940D622" w14:textId="2052912D" w:rsidR="008425C4" w:rsidRPr="001B07F7" w:rsidDel="00EA12BB" w:rsidRDefault="008425C4" w:rsidP="008425C4">
      <w:pPr>
        <w:pStyle w:val="ListParagraph"/>
        <w:numPr>
          <w:ilvl w:val="1"/>
          <w:numId w:val="24"/>
        </w:numPr>
        <w:spacing w:after="200" w:line="276" w:lineRule="auto"/>
        <w:rPr>
          <w:del w:id="409" w:author="Choate (CTR), Michael J" w:date="2018-03-01T09:23:00Z"/>
        </w:rPr>
      </w:pPr>
      <w:del w:id="410" w:author="Choate (CTR), Michael J" w:date="2018-03-01T09:23:00Z">
        <w:r w:rsidRPr="001B07F7" w:rsidDel="00EA12BB">
          <w:delText>Display the results of the model fit algorithm to the user including:</w:delText>
        </w:r>
      </w:del>
    </w:p>
    <w:p w14:paraId="5763AB52" w14:textId="1A982D5D" w:rsidR="008425C4" w:rsidRPr="001B07F7" w:rsidDel="00EA12BB" w:rsidRDefault="008425C4" w:rsidP="008425C4">
      <w:pPr>
        <w:pStyle w:val="ListParagraph"/>
        <w:numPr>
          <w:ilvl w:val="2"/>
          <w:numId w:val="24"/>
        </w:numPr>
        <w:spacing w:after="200" w:line="276" w:lineRule="auto"/>
        <w:rPr>
          <w:del w:id="411" w:author="Choate (CTR), Michael J" w:date="2018-03-01T09:23:00Z"/>
        </w:rPr>
      </w:pPr>
      <w:del w:id="412" w:author="Choate (CTR), Michael J" w:date="2018-03-01T09:23:00Z">
        <w:r w:rsidRPr="001B07F7" w:rsidDel="00EA12BB">
          <w:delText>The initial model parameters from the TIRS_SSM_Mode0_Model_Parameters table as above.</w:delText>
        </w:r>
      </w:del>
    </w:p>
    <w:p w14:paraId="25B041E1" w14:textId="5B10FD3C" w:rsidR="008425C4" w:rsidRPr="001B07F7" w:rsidDel="00EA12BB" w:rsidRDefault="008425C4" w:rsidP="008425C4">
      <w:pPr>
        <w:pStyle w:val="ListParagraph"/>
        <w:numPr>
          <w:ilvl w:val="2"/>
          <w:numId w:val="24"/>
        </w:numPr>
        <w:spacing w:after="200" w:line="276" w:lineRule="auto"/>
        <w:rPr>
          <w:del w:id="413" w:author="Choate (CTR), Michael J" w:date="2018-03-01T09:23:00Z"/>
        </w:rPr>
      </w:pPr>
      <w:del w:id="414" w:author="Choate (CTR), Michael J" w:date="2018-03-01T09:23:00Z">
        <w:r w:rsidRPr="001B07F7" w:rsidDel="00EA12BB">
          <w:delText>The new fitted model parameters prior to entry into the TIRS_SSM_Mode0_Model_Parameters table.</w:delText>
        </w:r>
      </w:del>
    </w:p>
    <w:p w14:paraId="75DC2D73" w14:textId="7EF8750E" w:rsidR="008425C4" w:rsidRPr="001B07F7" w:rsidDel="00EA12BB" w:rsidRDefault="008425C4" w:rsidP="008425C4">
      <w:pPr>
        <w:pStyle w:val="ListParagraph"/>
        <w:numPr>
          <w:ilvl w:val="2"/>
          <w:numId w:val="24"/>
        </w:numPr>
        <w:spacing w:after="200" w:line="276" w:lineRule="auto"/>
        <w:rPr>
          <w:del w:id="415" w:author="Choate (CTR), Michael J" w:date="2018-03-01T09:23:00Z"/>
        </w:rPr>
      </w:pPr>
      <w:del w:id="416" w:author="Choate (CTR), Michael J" w:date="2018-03-01T09:23:00Z">
        <w:r w:rsidRPr="001B07F7" w:rsidDel="00EA12BB">
          <w:delText>Scrollable table of TIRS SSM position telemetry and calibration scene measurements, and associated model fit residuals. Include for each entry:</w:delText>
        </w:r>
      </w:del>
    </w:p>
    <w:p w14:paraId="1AC89761" w14:textId="4B14F8B0" w:rsidR="008425C4" w:rsidRPr="001B07F7" w:rsidDel="00EA12BB" w:rsidRDefault="008425C4" w:rsidP="008425C4">
      <w:pPr>
        <w:pStyle w:val="ListParagraph"/>
        <w:numPr>
          <w:ilvl w:val="3"/>
          <w:numId w:val="24"/>
        </w:numPr>
        <w:spacing w:after="200" w:line="276" w:lineRule="auto"/>
        <w:rPr>
          <w:del w:id="417" w:author="Choate (CTR), Michael J" w:date="2018-03-01T09:23:00Z"/>
        </w:rPr>
      </w:pPr>
      <w:del w:id="418" w:author="Choate (CTR), Michael J" w:date="2018-03-01T09:23:00Z">
        <w:r w:rsidRPr="001B07F7" w:rsidDel="00EA12BB">
          <w:delText>Time from switch event in seconds</w:delText>
        </w:r>
        <w:r w:rsidR="00E405EB" w:rsidDel="00EA12BB">
          <w:delText xml:space="preserve"> (to whole seconds)</w:delText>
        </w:r>
        <w:r w:rsidRPr="001B07F7" w:rsidDel="00EA12BB">
          <w:delText>,</w:delText>
        </w:r>
      </w:del>
    </w:p>
    <w:p w14:paraId="1C642ECB" w14:textId="1C357574" w:rsidR="008425C4" w:rsidRPr="001B07F7" w:rsidDel="00EA12BB" w:rsidRDefault="008425C4" w:rsidP="008425C4">
      <w:pPr>
        <w:pStyle w:val="ListParagraph"/>
        <w:numPr>
          <w:ilvl w:val="3"/>
          <w:numId w:val="24"/>
        </w:numPr>
        <w:spacing w:after="200" w:line="276" w:lineRule="auto"/>
        <w:rPr>
          <w:del w:id="419" w:author="Choate (CTR), Michael J" w:date="2018-03-01T09:23:00Z"/>
        </w:rPr>
      </w:pPr>
      <w:del w:id="420" w:author="Choate (CTR), Michael J" w:date="2018-03-01T09:23:00Z">
        <w:r w:rsidRPr="001B07F7" w:rsidDel="00EA12BB">
          <w:delText>Time from switch event in days</w:delText>
        </w:r>
        <w:r w:rsidR="00E405EB" w:rsidDel="00EA12BB">
          <w:delText xml:space="preserve"> (to 0.001 days)</w:delText>
        </w:r>
        <w:r w:rsidRPr="001B07F7" w:rsidDel="00EA12BB">
          <w:delText>,</w:delText>
        </w:r>
      </w:del>
    </w:p>
    <w:p w14:paraId="4A63F152" w14:textId="49E7AE38" w:rsidR="008425C4" w:rsidRPr="001B07F7" w:rsidDel="00EA12BB" w:rsidRDefault="008425C4" w:rsidP="008425C4">
      <w:pPr>
        <w:pStyle w:val="ListParagraph"/>
        <w:numPr>
          <w:ilvl w:val="3"/>
          <w:numId w:val="24"/>
        </w:numPr>
        <w:spacing w:after="200" w:line="276" w:lineRule="auto"/>
        <w:rPr>
          <w:del w:id="421" w:author="Choate (CTR), Michael J" w:date="2018-03-01T09:23:00Z"/>
        </w:rPr>
      </w:pPr>
      <w:del w:id="422" w:author="Choate (CTR), Michael J" w:date="2018-03-01T09:23:00Z">
        <w:r w:rsidRPr="001B07F7" w:rsidDel="00EA12BB">
          <w:delText>Telemetry/calibration scene encoder position measurement (in counts),</w:delText>
        </w:r>
      </w:del>
    </w:p>
    <w:p w14:paraId="772DACE1" w14:textId="7D62C07C" w:rsidR="008425C4" w:rsidRPr="001B07F7" w:rsidDel="00EA12BB" w:rsidRDefault="008425C4" w:rsidP="008425C4">
      <w:pPr>
        <w:pStyle w:val="ListParagraph"/>
        <w:numPr>
          <w:ilvl w:val="3"/>
          <w:numId w:val="24"/>
        </w:numPr>
        <w:spacing w:after="200" w:line="276" w:lineRule="auto"/>
        <w:rPr>
          <w:del w:id="423" w:author="Choate (CTR), Michael J" w:date="2018-03-01T09:23:00Z"/>
        </w:rPr>
      </w:pPr>
      <w:del w:id="424" w:author="Choate (CTR), Michael J" w:date="2018-03-01T09:23:00Z">
        <w:r w:rsidRPr="001B07F7" w:rsidDel="00EA12BB">
          <w:delText>Model fit encoder position (in counts),</w:delText>
        </w:r>
      </w:del>
    </w:p>
    <w:p w14:paraId="2E4E28A1" w14:textId="507F4C8F" w:rsidR="008425C4" w:rsidRPr="001B07F7" w:rsidDel="00EA12BB" w:rsidRDefault="008425C4" w:rsidP="008425C4">
      <w:pPr>
        <w:pStyle w:val="ListParagraph"/>
        <w:numPr>
          <w:ilvl w:val="3"/>
          <w:numId w:val="24"/>
        </w:numPr>
        <w:spacing w:after="200" w:line="276" w:lineRule="auto"/>
        <w:rPr>
          <w:del w:id="425" w:author="Choate (CTR), Michael J" w:date="2018-03-01T09:23:00Z"/>
        </w:rPr>
      </w:pPr>
      <w:del w:id="426" w:author="Choate (CTR), Michael J" w:date="2018-03-01T09:23:00Z">
        <w:r w:rsidRPr="001B07F7" w:rsidDel="00EA12BB">
          <w:delText>Residual difference (in counts).</w:delText>
        </w:r>
      </w:del>
    </w:p>
    <w:p w14:paraId="077969C1" w14:textId="3EA8D900" w:rsidR="008425C4" w:rsidRPr="001B07F7" w:rsidDel="00EA12BB" w:rsidRDefault="008425C4" w:rsidP="008425C4">
      <w:pPr>
        <w:pStyle w:val="ListParagraph"/>
        <w:numPr>
          <w:ilvl w:val="2"/>
          <w:numId w:val="24"/>
        </w:numPr>
        <w:spacing w:after="200" w:line="276" w:lineRule="auto"/>
        <w:rPr>
          <w:del w:id="427" w:author="Choate (CTR), Michael J" w:date="2018-03-01T09:23:00Z"/>
        </w:rPr>
      </w:pPr>
      <w:del w:id="428" w:author="Choate (CTR), Michael J" w:date="2018-03-01T09:23:00Z">
        <w:r w:rsidRPr="001B07F7" w:rsidDel="00EA12BB">
          <w:delText>RMS fit statistics in both counts and microradians.</w:delText>
        </w:r>
      </w:del>
    </w:p>
    <w:p w14:paraId="57DACC9B" w14:textId="16B5F839" w:rsidR="008425C4" w:rsidRPr="001B07F7" w:rsidDel="00EA12BB" w:rsidRDefault="008425C4" w:rsidP="008425C4">
      <w:pPr>
        <w:pStyle w:val="ListParagraph"/>
        <w:numPr>
          <w:ilvl w:val="2"/>
          <w:numId w:val="24"/>
        </w:numPr>
        <w:spacing w:after="200" w:line="276" w:lineRule="auto"/>
        <w:rPr>
          <w:del w:id="429" w:author="Choate (CTR), Michael J" w:date="2018-03-01T09:23:00Z"/>
        </w:rPr>
      </w:pPr>
      <w:del w:id="430" w:author="Choate (CTR), Michael J" w:date="2018-03-01T09:23:00Z">
        <w:r w:rsidRPr="001B07F7" w:rsidDel="00EA12BB">
          <w:delText>Optional:  Generate a plot (X axis is days since event, Y axis is encoder value) containing the measured encoder positions and the corresponding model values for SSM position at the same times.</w:delText>
        </w:r>
      </w:del>
    </w:p>
    <w:p w14:paraId="7FE838B0" w14:textId="5E00616C" w:rsidR="008425C4" w:rsidRPr="001B07F7" w:rsidDel="00EA12BB" w:rsidRDefault="008425C4" w:rsidP="008425C4">
      <w:pPr>
        <w:pStyle w:val="ListParagraph"/>
        <w:numPr>
          <w:ilvl w:val="2"/>
          <w:numId w:val="24"/>
        </w:numPr>
        <w:spacing w:after="200" w:line="276" w:lineRule="auto"/>
        <w:rPr>
          <w:del w:id="431" w:author="Choate (CTR), Michael J" w:date="2018-03-01T09:23:00Z"/>
        </w:rPr>
      </w:pPr>
      <w:del w:id="432" w:author="Choate (CTR), Michael J" w:date="2018-03-01T09:23:00Z">
        <w:r w:rsidRPr="001B07F7" w:rsidDel="00EA12BB">
          <w:delText>Accept and Reject buttons for the user to indicate whether or not the new model fit is to be included in the database.</w:delText>
        </w:r>
      </w:del>
    </w:p>
    <w:p w14:paraId="0AD3A4BD" w14:textId="390BF660" w:rsidR="008425C4" w:rsidRPr="001B07F7" w:rsidDel="00EA12BB" w:rsidRDefault="008425C4" w:rsidP="008425C4">
      <w:pPr>
        <w:pStyle w:val="ListParagraph"/>
        <w:numPr>
          <w:ilvl w:val="1"/>
          <w:numId w:val="24"/>
        </w:numPr>
        <w:spacing w:after="200" w:line="276" w:lineRule="auto"/>
        <w:rPr>
          <w:del w:id="433" w:author="Choate (CTR), Michael J" w:date="2018-03-01T09:23:00Z"/>
        </w:rPr>
      </w:pPr>
      <w:del w:id="434" w:author="Choate (CTR), Michael J" w:date="2018-03-01T09:23:00Z">
        <w:r w:rsidRPr="001B07F7" w:rsidDel="00EA12BB">
          <w:delText>If the user rejects the new model, do not create a new database entry and return to the main switch event list display.</w:delText>
        </w:r>
      </w:del>
    </w:p>
    <w:p w14:paraId="7463903E" w14:textId="1AF7A0F0" w:rsidR="008425C4" w:rsidRPr="001B07F7" w:rsidDel="00EA12BB" w:rsidRDefault="008425C4" w:rsidP="008425C4">
      <w:pPr>
        <w:pStyle w:val="ListParagraph"/>
        <w:numPr>
          <w:ilvl w:val="1"/>
          <w:numId w:val="24"/>
        </w:numPr>
        <w:spacing w:after="200" w:line="276" w:lineRule="auto"/>
        <w:rPr>
          <w:del w:id="435" w:author="Choate (CTR), Michael J" w:date="2018-03-01T09:23:00Z"/>
        </w:rPr>
      </w:pPr>
      <w:del w:id="436" w:author="Choate (CTR), Michael J" w:date="2018-03-01T09:23:00Z">
        <w:r w:rsidRPr="001B07F7" w:rsidDel="00EA12BB">
          <w:delText>If the user accepts the new model:</w:delText>
        </w:r>
      </w:del>
    </w:p>
    <w:p w14:paraId="2AA19376" w14:textId="11D3767C" w:rsidR="00432B0D" w:rsidRPr="001B07F7" w:rsidDel="00EA12BB" w:rsidRDefault="00432B0D" w:rsidP="00432B0D">
      <w:pPr>
        <w:pStyle w:val="ListParagraph"/>
        <w:numPr>
          <w:ilvl w:val="2"/>
          <w:numId w:val="24"/>
        </w:numPr>
        <w:spacing w:after="200" w:line="276" w:lineRule="auto"/>
        <w:rPr>
          <w:del w:id="437" w:author="Choate (CTR), Michael J" w:date="2018-03-01T09:23:00Z"/>
        </w:rPr>
      </w:pPr>
      <w:del w:id="438" w:author="Choate (CTR), Michael J" w:date="2018-03-01T09:23:00Z">
        <w:r w:rsidDel="00EA12BB">
          <w:delText>Select all existing model records associated with the current switch event that have the Date_Disabled field set to NULL, and change the Date_Disabled field to the current date/time.</w:delText>
        </w:r>
      </w:del>
    </w:p>
    <w:p w14:paraId="13A2CFF1" w14:textId="443F12BA" w:rsidR="008425C4" w:rsidRPr="001B07F7" w:rsidDel="00EA12BB" w:rsidRDefault="008425C4" w:rsidP="008425C4">
      <w:pPr>
        <w:pStyle w:val="ListParagraph"/>
        <w:numPr>
          <w:ilvl w:val="2"/>
          <w:numId w:val="24"/>
        </w:numPr>
        <w:spacing w:after="200" w:line="276" w:lineRule="auto"/>
        <w:rPr>
          <w:del w:id="439" w:author="Choate (CTR), Michael J" w:date="2018-03-01T09:23:00Z"/>
        </w:rPr>
      </w:pPr>
      <w:del w:id="440" w:author="Choate (CTR), Michael J" w:date="2018-03-01T09:23:00Z">
        <w:r w:rsidRPr="001B07F7" w:rsidDel="00EA12BB">
          <w:delText>Create a unique model ID for the new entry.</w:delText>
        </w:r>
      </w:del>
    </w:p>
    <w:p w14:paraId="680FFB42" w14:textId="1888E0AE" w:rsidR="008425C4" w:rsidDel="00EA12BB" w:rsidRDefault="00432B0D" w:rsidP="008425C4">
      <w:pPr>
        <w:pStyle w:val="ListParagraph"/>
        <w:numPr>
          <w:ilvl w:val="2"/>
          <w:numId w:val="24"/>
        </w:numPr>
        <w:spacing w:after="200" w:line="276" w:lineRule="auto"/>
        <w:rPr>
          <w:del w:id="441" w:author="Choate (CTR), Michael J" w:date="2018-03-01T09:23:00Z"/>
        </w:rPr>
      </w:pPr>
      <w:del w:id="442" w:author="Choate (CTR), Michael J" w:date="2018-03-01T09:23:00Z">
        <w:r w:rsidDel="00EA12BB">
          <w:delText>Set the Date_Added field to the current date/time.</w:delText>
        </w:r>
      </w:del>
    </w:p>
    <w:p w14:paraId="48270159" w14:textId="56203BD1" w:rsidR="00432B0D" w:rsidDel="00EA12BB" w:rsidRDefault="00432B0D" w:rsidP="008425C4">
      <w:pPr>
        <w:pStyle w:val="ListParagraph"/>
        <w:numPr>
          <w:ilvl w:val="2"/>
          <w:numId w:val="24"/>
        </w:numPr>
        <w:spacing w:after="200" w:line="276" w:lineRule="auto"/>
        <w:rPr>
          <w:del w:id="443" w:author="Choate (CTR), Michael J" w:date="2018-03-01T09:23:00Z"/>
        </w:rPr>
      </w:pPr>
      <w:del w:id="444" w:author="Choate (CTR), Michael J" w:date="2018-03-01T09:23:00Z">
        <w:r w:rsidDel="00EA12BB">
          <w:delText>Set the Date_Disabled field to NULL.</w:delText>
        </w:r>
      </w:del>
    </w:p>
    <w:p w14:paraId="1B6B7C2A" w14:textId="5B51F297" w:rsidR="008425C4" w:rsidRPr="001B07F7" w:rsidDel="00EA12BB" w:rsidRDefault="00432B0D" w:rsidP="008425C4">
      <w:pPr>
        <w:pStyle w:val="ListParagraph"/>
        <w:numPr>
          <w:ilvl w:val="2"/>
          <w:numId w:val="24"/>
        </w:numPr>
        <w:spacing w:after="200" w:line="276" w:lineRule="auto"/>
        <w:rPr>
          <w:del w:id="445" w:author="Choate (CTR), Michael J" w:date="2018-03-01T09:23:00Z"/>
        </w:rPr>
      </w:pPr>
      <w:del w:id="446" w:author="Choate (CTR), Michael J" w:date="2018-03-01T09:23:00Z">
        <w:r w:rsidDel="00EA12BB">
          <w:delText>Add the new model parameter record</w:delText>
        </w:r>
        <w:r w:rsidR="008425C4" w:rsidRPr="001B07F7" w:rsidDel="00EA12BB">
          <w:delText xml:space="preserve"> to the TIRS_SSM_Mode</w:delText>
        </w:r>
        <w:r w:rsidDel="00EA12BB">
          <w:delText>0_Model_Parameters table</w:delText>
        </w:r>
        <w:r w:rsidR="008425C4" w:rsidRPr="001B07F7" w:rsidDel="00EA12BB">
          <w:delText>.</w:delText>
        </w:r>
      </w:del>
    </w:p>
    <w:p w14:paraId="05872004" w14:textId="7F3E4EC5" w:rsidR="008425C4" w:rsidRPr="001B07F7" w:rsidDel="00EA12BB" w:rsidRDefault="008425C4" w:rsidP="008425C4">
      <w:pPr>
        <w:pStyle w:val="ListParagraph"/>
        <w:numPr>
          <w:ilvl w:val="2"/>
          <w:numId w:val="24"/>
        </w:numPr>
        <w:spacing w:after="200" w:line="276" w:lineRule="auto"/>
        <w:rPr>
          <w:del w:id="447" w:author="Choate (CTR), Michael J" w:date="2018-03-01T09:23:00Z"/>
        </w:rPr>
      </w:pPr>
      <w:del w:id="448" w:author="Choate (CTR), Michael J" w:date="2018-03-01T09:23:00Z">
        <w:r w:rsidRPr="001B07F7" w:rsidDel="00EA12BB">
          <w:delText>Return to the main switch event list display.</w:delText>
        </w:r>
      </w:del>
    </w:p>
    <w:p w14:paraId="2BE3FB3E" w14:textId="2F8EC641" w:rsidR="008425C4" w:rsidRPr="001B07F7" w:rsidDel="00EA12BB" w:rsidRDefault="008425C4" w:rsidP="008425C4">
      <w:pPr>
        <w:pStyle w:val="ListParagraph"/>
        <w:numPr>
          <w:ilvl w:val="0"/>
          <w:numId w:val="24"/>
        </w:numPr>
        <w:spacing w:after="200" w:line="276" w:lineRule="auto"/>
        <w:rPr>
          <w:del w:id="449" w:author="Choate (CTR), Michael J" w:date="2018-03-01T09:23:00Z"/>
        </w:rPr>
      </w:pPr>
      <w:del w:id="450" w:author="Choate (CTR), Michael J" w:date="2018-03-01T09:23:00Z">
        <w:r w:rsidRPr="001B07F7" w:rsidDel="00EA12BB">
          <w:delText>User selects option (via button) to generate the SSM position table.</w:delText>
        </w:r>
        <w:r w:rsidR="004772CD" w:rsidDel="00EA12BB">
          <w:delText xml:space="preserve"> </w:delText>
        </w:r>
      </w:del>
      <w:del w:id="451" w:author="Choate (CTR), Michael J" w:date="2018-02-13T08:32:00Z">
        <w:r w:rsidR="004772CD" w:rsidRPr="004772CD" w:rsidDel="006B529A">
          <w:rPr>
            <w:i/>
          </w:rPr>
          <w:delText>MJC5:  This is not optional in the prototype, the output SSM position table is always generated. Currently, the prototype only operates on a single event/model.</w:delText>
        </w:r>
      </w:del>
    </w:p>
    <w:p w14:paraId="642A3F6E" w14:textId="38BC25D6" w:rsidR="008425C4" w:rsidRPr="001B07F7" w:rsidDel="00EA12BB" w:rsidRDefault="008425C4" w:rsidP="008425C4">
      <w:pPr>
        <w:pStyle w:val="ListParagraph"/>
        <w:numPr>
          <w:ilvl w:val="1"/>
          <w:numId w:val="24"/>
        </w:numPr>
        <w:spacing w:after="200" w:line="276" w:lineRule="auto"/>
        <w:rPr>
          <w:del w:id="452" w:author="Choate (CTR), Michael J" w:date="2018-03-01T09:23:00Z"/>
        </w:rPr>
      </w:pPr>
      <w:del w:id="453" w:author="Choate (CTR), Michael J" w:date="2018-03-01T09:23:00Z">
        <w:r w:rsidRPr="001B07F7" w:rsidDel="00EA12BB">
          <w:delText xml:space="preserve">Prompt the user to enter the desired SSM position table </w:delText>
        </w:r>
        <w:r w:rsidR="00A45058" w:rsidDel="00EA12BB">
          <w:delText xml:space="preserve">start date/time and </w:delText>
        </w:r>
        <w:r w:rsidRPr="001B07F7" w:rsidDel="00EA12BB">
          <w:delText>end date/time:</w:delText>
        </w:r>
      </w:del>
    </w:p>
    <w:p w14:paraId="43D04ADC" w14:textId="5E5B4399" w:rsidR="00A45058" w:rsidDel="00EA12BB" w:rsidRDefault="00A45058" w:rsidP="008425C4">
      <w:pPr>
        <w:pStyle w:val="ListParagraph"/>
        <w:numPr>
          <w:ilvl w:val="2"/>
          <w:numId w:val="24"/>
        </w:numPr>
        <w:spacing w:after="200" w:line="276" w:lineRule="auto"/>
        <w:rPr>
          <w:del w:id="454" w:author="Choate (CTR), Michael J" w:date="2018-03-01T09:23:00Z"/>
        </w:rPr>
      </w:pPr>
      <w:del w:id="455" w:author="Choate (CTR), Michael J" w:date="2018-03-01T09:23:00Z">
        <w:r w:rsidDel="00EA12BB">
          <w:delText>Set the default start date/time as the first switch event time – 60 seconds.</w:delText>
        </w:r>
        <w:r w:rsidR="00D61BDE" w:rsidDel="00EA12BB">
          <w:delText xml:space="preserve"> </w:delText>
        </w:r>
      </w:del>
      <w:del w:id="456" w:author="Choate (CTR), Michael J" w:date="2018-02-13T08:32:00Z">
        <w:r w:rsidR="00D61BDE" w:rsidRPr="00D61BDE" w:rsidDel="006B529A">
          <w:rPr>
            <w:i/>
          </w:rPr>
          <w:delText>MJC6:  This time window is used to select events to process but the prototype only operates on one event at a time.</w:delText>
        </w:r>
      </w:del>
    </w:p>
    <w:p w14:paraId="28D4A2FB" w14:textId="3C292B5C" w:rsidR="00A45058" w:rsidDel="00EA12BB" w:rsidRDefault="00A45058" w:rsidP="00A45058">
      <w:pPr>
        <w:pStyle w:val="ListParagraph"/>
        <w:numPr>
          <w:ilvl w:val="2"/>
          <w:numId w:val="24"/>
        </w:numPr>
        <w:spacing w:after="200" w:line="276" w:lineRule="auto"/>
        <w:rPr>
          <w:del w:id="457" w:author="Choate (CTR), Michael J" w:date="2018-03-01T09:23:00Z"/>
        </w:rPr>
      </w:pPr>
      <w:del w:id="458" w:author="Choate (CTR), Michael J" w:date="2018-03-01T09:23:00Z">
        <w:r w:rsidRPr="001B07F7" w:rsidDel="00EA12BB">
          <w:delText>User can update default year, day of year, second of day.</w:delText>
        </w:r>
      </w:del>
    </w:p>
    <w:p w14:paraId="007D2E7C" w14:textId="28126A44" w:rsidR="00A45058" w:rsidRPr="001B07F7" w:rsidDel="00EA12BB" w:rsidRDefault="00A45058" w:rsidP="00A45058">
      <w:pPr>
        <w:pStyle w:val="ListParagraph"/>
        <w:numPr>
          <w:ilvl w:val="2"/>
          <w:numId w:val="24"/>
        </w:numPr>
        <w:spacing w:after="200" w:line="276" w:lineRule="auto"/>
        <w:rPr>
          <w:del w:id="459" w:author="Choate (CTR), Michael J" w:date="2018-03-01T09:23:00Z"/>
        </w:rPr>
      </w:pPr>
      <w:del w:id="460" w:author="Choate (CTR), Michael J" w:date="2018-03-01T09:23:00Z">
        <w:r w:rsidDel="00EA12BB">
          <w:delText>If the entered time is later</w:delText>
        </w:r>
        <w:r w:rsidRPr="001B07F7" w:rsidDel="00EA12BB">
          <w:delText xml:space="preserve"> than the last switch event date/date, issue an error</w:delText>
        </w:r>
        <w:r w:rsidR="00D251BB" w:rsidDel="00EA12BB">
          <w:delText xml:space="preserve"> message and use the default start</w:delText>
        </w:r>
        <w:r w:rsidRPr="001B07F7" w:rsidDel="00EA12BB">
          <w:delText xml:space="preserve"> date/time.</w:delText>
        </w:r>
      </w:del>
    </w:p>
    <w:p w14:paraId="5D6D0078" w14:textId="7FC823CA" w:rsidR="008425C4" w:rsidRPr="001B07F7" w:rsidDel="00EA12BB" w:rsidRDefault="008425C4" w:rsidP="008425C4">
      <w:pPr>
        <w:pStyle w:val="ListParagraph"/>
        <w:numPr>
          <w:ilvl w:val="2"/>
          <w:numId w:val="24"/>
        </w:numPr>
        <w:spacing w:after="200" w:line="276" w:lineRule="auto"/>
        <w:rPr>
          <w:del w:id="461" w:author="Choate (CTR), Michael J" w:date="2018-03-01T09:23:00Z"/>
        </w:rPr>
      </w:pPr>
      <w:del w:id="462" w:author="Choate (CTR), Michael J" w:date="2018-03-01T09:23:00Z">
        <w:r w:rsidRPr="001B07F7" w:rsidDel="00EA12BB">
          <w:delText>Set the default end date/time as the last switch event time + 14 days.</w:delText>
        </w:r>
      </w:del>
    </w:p>
    <w:p w14:paraId="39B7E8FE" w14:textId="3C11F970" w:rsidR="008425C4" w:rsidRPr="001B07F7" w:rsidDel="00EA12BB" w:rsidRDefault="008425C4" w:rsidP="008425C4">
      <w:pPr>
        <w:pStyle w:val="ListParagraph"/>
        <w:numPr>
          <w:ilvl w:val="2"/>
          <w:numId w:val="24"/>
        </w:numPr>
        <w:spacing w:after="200" w:line="276" w:lineRule="auto"/>
        <w:rPr>
          <w:del w:id="463" w:author="Choate (CTR), Michael J" w:date="2018-03-01T09:23:00Z"/>
        </w:rPr>
      </w:pPr>
      <w:del w:id="464" w:author="Choate (CTR), Michael J" w:date="2018-03-01T09:23:00Z">
        <w:r w:rsidRPr="001B07F7" w:rsidDel="00EA12BB">
          <w:delText>User can update default year, day of year, second of day.</w:delText>
        </w:r>
      </w:del>
    </w:p>
    <w:p w14:paraId="5F721EB4" w14:textId="424CD9DD" w:rsidR="008425C4" w:rsidRPr="001B07F7" w:rsidDel="00EA12BB" w:rsidRDefault="008425C4" w:rsidP="008425C4">
      <w:pPr>
        <w:pStyle w:val="ListParagraph"/>
        <w:numPr>
          <w:ilvl w:val="2"/>
          <w:numId w:val="24"/>
        </w:numPr>
        <w:spacing w:after="200" w:line="276" w:lineRule="auto"/>
        <w:rPr>
          <w:del w:id="465" w:author="Choate (CTR), Michael J" w:date="2018-03-01T09:23:00Z"/>
        </w:rPr>
      </w:pPr>
      <w:del w:id="466" w:author="Choate (CTR), Michael J" w:date="2018-03-01T09:23:00Z">
        <w:r w:rsidRPr="001B07F7" w:rsidDel="00EA12BB">
          <w:delText xml:space="preserve">If the entered time is earlier than the </w:delText>
        </w:r>
        <w:r w:rsidR="00A45058" w:rsidDel="00EA12BB">
          <w:delText>start</w:delText>
        </w:r>
        <w:r w:rsidR="00CF57DC" w:rsidDel="00EA12BB">
          <w:delText xml:space="preserve"> date/time</w:delText>
        </w:r>
        <w:r w:rsidRPr="001B07F7" w:rsidDel="00EA12BB">
          <w:delText>, issue an error message and use the default end date/time.</w:delText>
        </w:r>
      </w:del>
    </w:p>
    <w:p w14:paraId="3810D5B4" w14:textId="28712840" w:rsidR="008425C4" w:rsidRPr="001B07F7" w:rsidDel="00EA12BB" w:rsidRDefault="008425C4" w:rsidP="008425C4">
      <w:pPr>
        <w:pStyle w:val="ListParagraph"/>
        <w:numPr>
          <w:ilvl w:val="1"/>
          <w:numId w:val="24"/>
        </w:numPr>
        <w:spacing w:after="200" w:line="276" w:lineRule="auto"/>
        <w:rPr>
          <w:del w:id="467" w:author="Choate (CTR), Michael J" w:date="2018-03-01T09:23:00Z"/>
        </w:rPr>
      </w:pPr>
      <w:del w:id="468" w:author="Choate (CTR), Michael J" w:date="2018-03-01T09:23:00Z">
        <w:r w:rsidRPr="001B07F7" w:rsidDel="00EA12BB">
          <w:delText>For each event in the TIRS_SSM_Mode0_Switch_Event table</w:delText>
        </w:r>
        <w:r w:rsidR="00A45058" w:rsidDel="00EA12BB">
          <w:delText xml:space="preserve"> that falls between the selected start date/time and end date/time</w:delText>
        </w:r>
        <w:r w:rsidRPr="001B07F7" w:rsidDel="00EA12BB">
          <w:delText>:</w:delText>
        </w:r>
      </w:del>
    </w:p>
    <w:p w14:paraId="78E32CF5" w14:textId="71CB8189" w:rsidR="008425C4" w:rsidRPr="001B07F7" w:rsidDel="00EA12BB" w:rsidRDefault="008425C4" w:rsidP="008425C4">
      <w:pPr>
        <w:pStyle w:val="ListParagraph"/>
        <w:numPr>
          <w:ilvl w:val="2"/>
          <w:numId w:val="24"/>
        </w:numPr>
        <w:spacing w:after="200" w:line="276" w:lineRule="auto"/>
        <w:rPr>
          <w:del w:id="469" w:author="Choate (CTR), Michael J" w:date="2018-03-01T09:23:00Z"/>
        </w:rPr>
      </w:pPr>
      <w:del w:id="470" w:author="Choate (CTR), Michael J" w:date="2018-03-01T09:23:00Z">
        <w:r w:rsidRPr="001B07F7" w:rsidDel="00EA12BB">
          <w:delText>Query TIRS_SSM_Mode0_Model_Parameters table to find vali</w:delText>
        </w:r>
        <w:r w:rsidR="00432B0D" w:rsidDel="00EA12BB">
          <w:delText>d models (Date_Disabled field set to NULL</w:delText>
        </w:r>
        <w:r w:rsidRPr="001B07F7" w:rsidDel="00EA12BB">
          <w:delText>) associated with the current SWITCH_ID,</w:delText>
        </w:r>
        <w:r w:rsidR="00432B0D" w:rsidDel="00EA12BB">
          <w:delText xml:space="preserve"> ordering the results by Date_Added</w:delText>
        </w:r>
        <w:r w:rsidRPr="001B07F7" w:rsidDel="00EA12BB">
          <w:delText>.</w:delText>
        </w:r>
      </w:del>
    </w:p>
    <w:p w14:paraId="3E40B9A7" w14:textId="235BB68A" w:rsidR="008425C4" w:rsidRPr="001B07F7" w:rsidDel="00EA12BB" w:rsidRDefault="008425C4" w:rsidP="008425C4">
      <w:pPr>
        <w:pStyle w:val="ListParagraph"/>
        <w:numPr>
          <w:ilvl w:val="2"/>
          <w:numId w:val="24"/>
        </w:numPr>
        <w:spacing w:after="200" w:line="276" w:lineRule="auto"/>
        <w:rPr>
          <w:del w:id="471" w:author="Choate (CTR), Michael J" w:date="2018-03-01T09:23:00Z"/>
        </w:rPr>
      </w:pPr>
      <w:del w:id="472" w:author="Choate (CTR), Michael J" w:date="2018-03-01T09:23:00Z">
        <w:r w:rsidRPr="001B07F7" w:rsidDel="00EA12BB">
          <w:delText xml:space="preserve">If at least one valid model record is returned, select the record with the </w:delText>
        </w:r>
        <w:r w:rsidR="00432B0D" w:rsidDel="00EA12BB">
          <w:delText>latest Date_Added</w:delText>
        </w:r>
        <w:r w:rsidRPr="001B07F7" w:rsidDel="00EA12BB">
          <w:delText>.</w:delText>
        </w:r>
      </w:del>
    </w:p>
    <w:p w14:paraId="541EFEE1" w14:textId="10769E68" w:rsidR="008425C4" w:rsidRPr="001B07F7" w:rsidDel="00EA12BB" w:rsidRDefault="008425C4" w:rsidP="008425C4">
      <w:pPr>
        <w:pStyle w:val="ListParagraph"/>
        <w:numPr>
          <w:ilvl w:val="2"/>
          <w:numId w:val="24"/>
        </w:numPr>
        <w:spacing w:after="200" w:line="276" w:lineRule="auto"/>
        <w:rPr>
          <w:del w:id="473" w:author="Choate (CTR), Michael J" w:date="2018-03-01T09:23:00Z"/>
        </w:rPr>
      </w:pPr>
      <w:del w:id="474" w:author="Choate (CTR), Michael J" w:date="2018-03-01T09:23:00Z">
        <w:r w:rsidRPr="001B07F7" w:rsidDel="00EA12BB">
          <w:delText>If no valid model records are returned, execute the Create Default SSM Position Model sub-algorithm and then repeat the query.</w:delText>
        </w:r>
      </w:del>
    </w:p>
    <w:p w14:paraId="4424D4F4" w14:textId="05485CFD" w:rsidR="008425C4" w:rsidRPr="001B07F7" w:rsidDel="00EA12BB" w:rsidRDefault="008425C4" w:rsidP="008425C4">
      <w:pPr>
        <w:pStyle w:val="ListParagraph"/>
        <w:numPr>
          <w:ilvl w:val="2"/>
          <w:numId w:val="24"/>
        </w:numPr>
        <w:spacing w:after="200" w:line="276" w:lineRule="auto"/>
        <w:rPr>
          <w:del w:id="475" w:author="Choate (CTR), Michael J" w:date="2018-03-01T09:23:00Z"/>
        </w:rPr>
      </w:pPr>
      <w:del w:id="476" w:author="Choate (CTR), Michael J" w:date="2018-03-01T09:23:00Z">
        <w:r w:rsidRPr="001B07F7" w:rsidDel="00EA12BB">
          <w:delText xml:space="preserve">Set </w:delText>
        </w:r>
        <w:r w:rsidR="00A45058" w:rsidDel="00EA12BB">
          <w:delText>the model start time to the</w:delText>
        </w:r>
        <w:r w:rsidRPr="001B07F7" w:rsidDel="00EA12BB">
          <w:delText xml:space="preserve"> current switch event time.</w:delText>
        </w:r>
      </w:del>
    </w:p>
    <w:p w14:paraId="540A7EF7" w14:textId="34FC12FA" w:rsidR="008425C4" w:rsidRPr="001B07F7" w:rsidDel="00EA12BB" w:rsidRDefault="008425C4" w:rsidP="008425C4">
      <w:pPr>
        <w:pStyle w:val="ListParagraph"/>
        <w:numPr>
          <w:ilvl w:val="2"/>
          <w:numId w:val="24"/>
        </w:numPr>
        <w:spacing w:after="200" w:line="276" w:lineRule="auto"/>
        <w:rPr>
          <w:del w:id="477" w:author="Choate (CTR), Michael J" w:date="2018-03-01T09:23:00Z"/>
        </w:rPr>
      </w:pPr>
      <w:del w:id="478" w:author="Choate (CTR), Michael J" w:date="2018-03-01T09:23:00Z">
        <w:r w:rsidRPr="001B07F7" w:rsidDel="00EA12BB">
          <w:delText>If this is the most recent (last) event in the event list, set the event end time to the user entered SSM position table end date/time.</w:delText>
        </w:r>
      </w:del>
    </w:p>
    <w:p w14:paraId="31B599E8" w14:textId="1134689A" w:rsidR="008425C4" w:rsidRPr="001B07F7" w:rsidDel="00EA12BB" w:rsidRDefault="008425C4" w:rsidP="008425C4">
      <w:pPr>
        <w:pStyle w:val="ListParagraph"/>
        <w:numPr>
          <w:ilvl w:val="2"/>
          <w:numId w:val="24"/>
        </w:numPr>
        <w:spacing w:after="200" w:line="276" w:lineRule="auto"/>
        <w:rPr>
          <w:del w:id="479" w:author="Choate (CTR), Michael J" w:date="2018-03-01T09:23:00Z"/>
        </w:rPr>
      </w:pPr>
      <w:del w:id="480" w:author="Choate (CTR), Michael J" w:date="2018-03-01T09:23:00Z">
        <w:r w:rsidRPr="001B07F7" w:rsidDel="00EA12BB">
          <w:delText>If the selected event is not the most recent event in the event list, set the event end time to the time of the next event in the list – 60 seconds.</w:delText>
        </w:r>
      </w:del>
    </w:p>
    <w:p w14:paraId="1EDE1A65" w14:textId="3E4A664C" w:rsidR="008425C4" w:rsidRPr="001B07F7" w:rsidDel="00EA12BB" w:rsidRDefault="00A45058" w:rsidP="008425C4">
      <w:pPr>
        <w:pStyle w:val="ListParagraph"/>
        <w:numPr>
          <w:ilvl w:val="2"/>
          <w:numId w:val="24"/>
        </w:numPr>
        <w:spacing w:after="200" w:line="276" w:lineRule="auto"/>
        <w:rPr>
          <w:del w:id="481" w:author="Choate (CTR), Michael J" w:date="2018-03-01T09:23:00Z"/>
        </w:rPr>
      </w:pPr>
      <w:del w:id="482" w:author="Choate (CTR), Michael J" w:date="2018-03-01T09:23:00Z">
        <w:r w:rsidDel="00EA12BB">
          <w:delText>Construct a table of switch events to process with each record containing</w:delText>
        </w:r>
        <w:r w:rsidR="008425C4" w:rsidRPr="001B07F7" w:rsidDel="00EA12BB">
          <w:delText xml:space="preserve"> event start date/time, end date/time, and model para</w:delText>
        </w:r>
        <w:r w:rsidDel="00EA12BB">
          <w:delText>meters, with</w:delText>
        </w:r>
        <w:r w:rsidR="008425C4" w:rsidRPr="001B07F7" w:rsidDel="00EA12BB">
          <w:delText xml:space="preserve"> one record per switch event.</w:delText>
        </w:r>
      </w:del>
    </w:p>
    <w:p w14:paraId="49A7689C" w14:textId="7739871C" w:rsidR="008425C4" w:rsidRPr="001B07F7" w:rsidDel="00EA12BB" w:rsidRDefault="008425C4" w:rsidP="008425C4">
      <w:pPr>
        <w:pStyle w:val="ListParagraph"/>
        <w:numPr>
          <w:ilvl w:val="1"/>
          <w:numId w:val="24"/>
        </w:numPr>
        <w:spacing w:after="200" w:line="276" w:lineRule="auto"/>
        <w:rPr>
          <w:del w:id="483" w:author="Choate (CTR), Michael J" w:date="2018-03-01T09:23:00Z"/>
        </w:rPr>
      </w:pPr>
      <w:del w:id="484" w:author="Choate (CTR), Michael J" w:date="2018-03-01T09:23:00Z">
        <w:r w:rsidRPr="001B07F7" w:rsidDel="00EA12BB">
          <w:delText xml:space="preserve">Invoke the Generate SSM Position Table sub-algorithm </w:delText>
        </w:r>
        <w:r w:rsidR="00A45058" w:rsidDel="00EA12BB">
          <w:delText>(see below), passing it the table</w:delText>
        </w:r>
        <w:r w:rsidRPr="001B07F7" w:rsidDel="00EA12BB">
          <w:delText xml:space="preserve"> of switch event records as input.</w:delText>
        </w:r>
      </w:del>
    </w:p>
    <w:p w14:paraId="3665134C" w14:textId="75013BCC" w:rsidR="008425C4" w:rsidRPr="001B07F7" w:rsidDel="00EA12BB" w:rsidRDefault="008425C4" w:rsidP="008425C4">
      <w:pPr>
        <w:pStyle w:val="ListParagraph"/>
        <w:numPr>
          <w:ilvl w:val="1"/>
          <w:numId w:val="24"/>
        </w:numPr>
        <w:spacing w:after="200" w:line="276" w:lineRule="auto"/>
        <w:rPr>
          <w:del w:id="485" w:author="Choate (CTR), Michael J" w:date="2018-03-01T09:23:00Z"/>
        </w:rPr>
      </w:pPr>
      <w:del w:id="486" w:author="Choate (CTR), Michael J" w:date="2018-03-01T09:23:00Z">
        <w:r w:rsidRPr="001B07F7" w:rsidDel="00EA12BB">
          <w:delText>Display the results of the SSM position table generation to the user including:</w:delText>
        </w:r>
      </w:del>
    </w:p>
    <w:p w14:paraId="5EA2104B" w14:textId="4B60006A" w:rsidR="008425C4" w:rsidRPr="001B07F7" w:rsidDel="00EA12BB" w:rsidRDefault="008425C4" w:rsidP="008425C4">
      <w:pPr>
        <w:pStyle w:val="ListParagraph"/>
        <w:numPr>
          <w:ilvl w:val="2"/>
          <w:numId w:val="24"/>
        </w:numPr>
        <w:spacing w:after="200" w:line="276" w:lineRule="auto"/>
        <w:rPr>
          <w:del w:id="487" w:author="Choate (CTR), Michael J" w:date="2018-03-01T09:23:00Z"/>
        </w:rPr>
      </w:pPr>
      <w:del w:id="488" w:author="Choate (CTR), Michael J" w:date="2018-03-01T09:23:00Z">
        <w:r w:rsidRPr="001B07F7" w:rsidDel="00EA12BB">
          <w:delText>Scrollable table of TIRS SSM position estimates with associated date/time:</w:delText>
        </w:r>
      </w:del>
    </w:p>
    <w:p w14:paraId="0A57E43E" w14:textId="44938DDE" w:rsidR="008425C4" w:rsidRPr="001B07F7" w:rsidDel="00EA12BB" w:rsidRDefault="008425C4" w:rsidP="008425C4">
      <w:pPr>
        <w:pStyle w:val="ListParagraph"/>
        <w:numPr>
          <w:ilvl w:val="3"/>
          <w:numId w:val="24"/>
        </w:numPr>
        <w:spacing w:after="200" w:line="276" w:lineRule="auto"/>
        <w:rPr>
          <w:del w:id="489" w:author="Choate (CTR), Michael J" w:date="2018-03-01T09:23:00Z"/>
        </w:rPr>
      </w:pPr>
      <w:del w:id="490" w:author="Choate (CTR), Michael J" w:date="2018-03-01T09:23:00Z">
        <w:r w:rsidRPr="001B07F7" w:rsidDel="00EA12BB">
          <w:delText>Year, day of year, and second of day for position estimate.</w:delText>
        </w:r>
      </w:del>
    </w:p>
    <w:p w14:paraId="68DBCD94" w14:textId="6BB6699E" w:rsidR="008425C4" w:rsidRPr="001B07F7" w:rsidDel="00EA12BB" w:rsidRDefault="008425C4" w:rsidP="008425C4">
      <w:pPr>
        <w:pStyle w:val="ListParagraph"/>
        <w:numPr>
          <w:ilvl w:val="3"/>
          <w:numId w:val="24"/>
        </w:numPr>
        <w:spacing w:after="200" w:line="276" w:lineRule="auto"/>
        <w:rPr>
          <w:del w:id="491" w:author="Choate (CTR), Michael J" w:date="2018-03-01T09:23:00Z"/>
        </w:rPr>
      </w:pPr>
      <w:del w:id="492" w:author="Choate (CTR), Michael J" w:date="2018-03-01T09:23:00Z">
        <w:r w:rsidRPr="001B07F7" w:rsidDel="00EA12BB">
          <w:delText>SSM position estimate in absolute encoder counts.</w:delText>
        </w:r>
      </w:del>
    </w:p>
    <w:p w14:paraId="536A834D" w14:textId="7C69A08E" w:rsidR="008425C4" w:rsidDel="00EA12BB" w:rsidRDefault="008425C4" w:rsidP="008425C4">
      <w:pPr>
        <w:pStyle w:val="ListParagraph"/>
        <w:numPr>
          <w:ilvl w:val="2"/>
          <w:numId w:val="24"/>
        </w:numPr>
        <w:spacing w:after="200" w:line="276" w:lineRule="auto"/>
        <w:rPr>
          <w:del w:id="493" w:author="Choate (CTR), Michael J" w:date="2018-03-01T09:23:00Z"/>
        </w:rPr>
      </w:pPr>
      <w:del w:id="494" w:author="Choate (CTR), Michael J" w:date="2018-03-01T09:23:00Z">
        <w:r w:rsidRPr="001B07F7" w:rsidDel="00EA12BB">
          <w:delText>Accept and Reject buttons for the user to indicate whether or not the new SSM position table is to be retained or deleted.</w:delText>
        </w:r>
      </w:del>
    </w:p>
    <w:p w14:paraId="383C0753" w14:textId="17909E33" w:rsidR="001D4242" w:rsidDel="00EA12BB" w:rsidRDefault="001D4242" w:rsidP="001D4242">
      <w:pPr>
        <w:pStyle w:val="ListParagraph"/>
        <w:numPr>
          <w:ilvl w:val="1"/>
          <w:numId w:val="24"/>
        </w:numPr>
        <w:spacing w:after="200" w:line="276" w:lineRule="auto"/>
        <w:rPr>
          <w:del w:id="495" w:author="Choate (CTR), Michael J" w:date="2018-03-01T09:23:00Z"/>
        </w:rPr>
      </w:pPr>
      <w:del w:id="496" w:author="Choate (CTR), Michael J" w:date="2018-03-01T09:23:00Z">
        <w:r w:rsidDel="00EA12BB">
          <w:delText>If the new positions are accepted, query the SSM mode 0 position estimate table for active records (i.e., records with a NULL Date_Disabled field within the time span of the newly generated records.</w:delText>
        </w:r>
      </w:del>
    </w:p>
    <w:p w14:paraId="71F1D9A2" w14:textId="2211BEE8" w:rsidR="001D4242" w:rsidDel="00EA12BB" w:rsidRDefault="001D4242" w:rsidP="001D4242">
      <w:pPr>
        <w:pStyle w:val="ListParagraph"/>
        <w:numPr>
          <w:ilvl w:val="2"/>
          <w:numId w:val="24"/>
        </w:numPr>
        <w:spacing w:after="200" w:line="276" w:lineRule="auto"/>
        <w:rPr>
          <w:del w:id="497" w:author="Choate (CTR), Michael J" w:date="2018-03-01T09:23:00Z"/>
        </w:rPr>
      </w:pPr>
      <w:del w:id="498" w:author="Choate (CTR), Michael J" w:date="2018-03-01T09:23:00Z">
        <w:r w:rsidDel="00EA12BB">
          <w:delText>Update the Date_Disabled field for these records to the current date/time.</w:delText>
        </w:r>
      </w:del>
    </w:p>
    <w:p w14:paraId="66371DED" w14:textId="3C6CECF1" w:rsidR="001D4242" w:rsidDel="00EA12BB" w:rsidRDefault="001D4242" w:rsidP="001D4242">
      <w:pPr>
        <w:pStyle w:val="ListParagraph"/>
        <w:numPr>
          <w:ilvl w:val="2"/>
          <w:numId w:val="24"/>
        </w:numPr>
        <w:spacing w:after="200" w:line="276" w:lineRule="auto"/>
        <w:rPr>
          <w:del w:id="499" w:author="Choate (CTR), Michael J" w:date="2018-03-01T09:23:00Z"/>
        </w:rPr>
      </w:pPr>
      <w:del w:id="500" w:author="Choate (CTR), Michael J" w:date="2018-03-01T09:23:00Z">
        <w:r w:rsidDel="00EA12BB">
          <w:delText>For all newly generated records that have times later than the most recent event time, set the quality flag to 1</w:delText>
        </w:r>
        <w:r w:rsidR="00CF57DC" w:rsidDel="00EA12BB">
          <w:delText xml:space="preserve"> (= updated/preliminary)</w:delText>
        </w:r>
        <w:r w:rsidDel="00EA12BB">
          <w:delText>.</w:delText>
        </w:r>
      </w:del>
    </w:p>
    <w:p w14:paraId="6B83F386" w14:textId="4D432D91" w:rsidR="001D4242" w:rsidDel="00EA12BB" w:rsidRDefault="001D4242" w:rsidP="001D4242">
      <w:pPr>
        <w:pStyle w:val="ListParagraph"/>
        <w:numPr>
          <w:ilvl w:val="2"/>
          <w:numId w:val="24"/>
        </w:numPr>
        <w:spacing w:after="200" w:line="276" w:lineRule="auto"/>
        <w:rPr>
          <w:del w:id="501" w:author="Choate (CTR), Michael J" w:date="2018-03-01T09:23:00Z"/>
        </w:rPr>
      </w:pPr>
      <w:del w:id="502" w:author="Choate (CTR), Michael J" w:date="2018-03-01T09:23:00Z">
        <w:r w:rsidDel="00EA12BB">
          <w:delText>For all newly generated records that have times earlier than the most recent switch event time, set the quality flag to 2</w:delText>
        </w:r>
        <w:r w:rsidR="00CF57DC" w:rsidDel="00EA12BB">
          <w:delText xml:space="preserve"> (= final)</w:delText>
        </w:r>
        <w:r w:rsidDel="00EA12BB">
          <w:delText>.</w:delText>
        </w:r>
      </w:del>
    </w:p>
    <w:p w14:paraId="40224122" w14:textId="7E5A1C60" w:rsidR="001D4242" w:rsidDel="00EA12BB" w:rsidRDefault="001D4242" w:rsidP="001D4242">
      <w:pPr>
        <w:pStyle w:val="ListParagraph"/>
        <w:numPr>
          <w:ilvl w:val="2"/>
          <w:numId w:val="24"/>
        </w:numPr>
        <w:spacing w:after="200" w:line="276" w:lineRule="auto"/>
        <w:rPr>
          <w:del w:id="503" w:author="Choate (CTR), Michael J" w:date="2018-03-01T09:23:00Z"/>
        </w:rPr>
      </w:pPr>
      <w:del w:id="504" w:author="Choate (CTR), Michael J" w:date="2018-03-01T09:23:00Z">
        <w:r w:rsidDel="00EA12BB">
          <w:delText>For all newly generated records that have times later than the current date/time, set the quality flag to 0</w:delText>
        </w:r>
        <w:r w:rsidR="00CF57DC" w:rsidDel="00EA12BB">
          <w:delText xml:space="preserve"> (= predicted)</w:delText>
        </w:r>
        <w:r w:rsidDel="00EA12BB">
          <w:delText>.</w:delText>
        </w:r>
      </w:del>
    </w:p>
    <w:p w14:paraId="7D298D17" w14:textId="21D93E31" w:rsidR="001D4242" w:rsidRPr="001B07F7" w:rsidDel="00EA12BB" w:rsidRDefault="001D4242" w:rsidP="001D4242">
      <w:pPr>
        <w:pStyle w:val="ListParagraph"/>
        <w:numPr>
          <w:ilvl w:val="2"/>
          <w:numId w:val="24"/>
        </w:numPr>
        <w:spacing w:after="200" w:line="276" w:lineRule="auto"/>
        <w:rPr>
          <w:del w:id="505" w:author="Choate (CTR), Michael J" w:date="2018-03-01T09:23:00Z"/>
        </w:rPr>
      </w:pPr>
      <w:del w:id="506" w:author="Choate (CTR), Michael J" w:date="2018-03-01T09:23:00Z">
        <w:r w:rsidDel="00EA12BB">
          <w:delText>Insert the newly generated records into the SSM mode 0 position estimate table with the Date_Added field set to the current date and the Date_Disabled field set to NULL.</w:delText>
        </w:r>
      </w:del>
    </w:p>
    <w:p w14:paraId="3E16A018" w14:textId="27EB0DD5" w:rsidR="008425C4" w:rsidRPr="001B07F7" w:rsidDel="00EA12BB" w:rsidRDefault="008425C4" w:rsidP="008425C4">
      <w:pPr>
        <w:rPr>
          <w:del w:id="507" w:author="Choate (CTR), Michael J" w:date="2018-03-01T09:23:00Z"/>
          <w:i/>
        </w:rPr>
      </w:pPr>
      <w:del w:id="508" w:author="Choate (CTR), Michael J" w:date="2018-03-01T09:23:00Z">
        <w:r w:rsidRPr="001B07F7" w:rsidDel="00EA12BB">
          <w:rPr>
            <w:i/>
          </w:rPr>
          <w:delText>Create Default SSM Position Model Sub-Algorithm</w:delText>
        </w:r>
      </w:del>
    </w:p>
    <w:p w14:paraId="05089290" w14:textId="7F7E621E" w:rsidR="008425C4" w:rsidRPr="001B07F7" w:rsidDel="00EA12BB" w:rsidRDefault="008425C4" w:rsidP="008425C4">
      <w:pPr>
        <w:pStyle w:val="ListParagraph"/>
        <w:numPr>
          <w:ilvl w:val="0"/>
          <w:numId w:val="25"/>
        </w:numPr>
        <w:spacing w:after="200" w:line="276" w:lineRule="auto"/>
        <w:rPr>
          <w:del w:id="509" w:author="Choate (CTR), Michael J" w:date="2018-03-01T09:23:00Z"/>
        </w:rPr>
      </w:pPr>
      <w:del w:id="510" w:author="Choate (CTR), Michael J" w:date="2018-03-01T09:23:00Z">
        <w:r w:rsidRPr="001B07F7" w:rsidDel="00EA12BB">
          <w:delText>Capture the date/time of the event for which default parameters are being computed.</w:delText>
        </w:r>
      </w:del>
    </w:p>
    <w:p w14:paraId="34EB499F" w14:textId="2E870C84" w:rsidR="008425C4" w:rsidRPr="001B07F7" w:rsidDel="00EA12BB" w:rsidRDefault="008425C4" w:rsidP="008425C4">
      <w:pPr>
        <w:pStyle w:val="ListParagraph"/>
        <w:numPr>
          <w:ilvl w:val="0"/>
          <w:numId w:val="25"/>
        </w:numPr>
        <w:spacing w:after="200" w:line="276" w:lineRule="auto"/>
        <w:rPr>
          <w:del w:id="511" w:author="Choate (CTR), Michael J" w:date="2018-03-01T09:23:00Z"/>
        </w:rPr>
      </w:pPr>
      <w:del w:id="512" w:author="Choate (CTR), Michael J" w:date="2018-03-01T09:23:00Z">
        <w:r w:rsidRPr="001B07F7" w:rsidDel="00EA12BB">
          <w:delText>For each event in the TIRS_SSM_Mode0_Switch_Event table:</w:delText>
        </w:r>
      </w:del>
    </w:p>
    <w:p w14:paraId="41743227" w14:textId="2EFD0E81" w:rsidR="008425C4" w:rsidRPr="001B07F7" w:rsidDel="00EA12BB" w:rsidRDefault="008425C4" w:rsidP="008425C4">
      <w:pPr>
        <w:pStyle w:val="ListParagraph"/>
        <w:numPr>
          <w:ilvl w:val="0"/>
          <w:numId w:val="26"/>
        </w:numPr>
        <w:spacing w:after="200" w:line="276" w:lineRule="auto"/>
        <w:rPr>
          <w:del w:id="513" w:author="Choate (CTR), Michael J" w:date="2018-03-01T09:23:00Z"/>
        </w:rPr>
      </w:pPr>
      <w:del w:id="514" w:author="Choate (CTR), Michael J" w:date="2018-03-01T09:23:00Z">
        <w:r w:rsidRPr="001B07F7" w:rsidDel="00EA12BB">
          <w:delText>Query TIRS_SSM_Mode0_Model_Parameters t</w:delText>
        </w:r>
        <w:r w:rsidR="00647B1B" w:rsidDel="00EA12BB">
          <w:delText>able to find valid models (Date_Disabled field set to NULL</w:delText>
        </w:r>
        <w:r w:rsidRPr="001B07F7" w:rsidDel="00EA12BB">
          <w:delText>) associated with the current SWITCH_ID,</w:delText>
        </w:r>
        <w:r w:rsidR="00647B1B" w:rsidDel="00EA12BB">
          <w:delText xml:space="preserve"> ordering the results by Date_Added</w:delText>
        </w:r>
        <w:r w:rsidRPr="001B07F7" w:rsidDel="00EA12BB">
          <w:delText>.</w:delText>
        </w:r>
      </w:del>
    </w:p>
    <w:p w14:paraId="21B4D065" w14:textId="2DC0D694" w:rsidR="008425C4" w:rsidRPr="001B07F7" w:rsidDel="00EA12BB" w:rsidRDefault="008425C4" w:rsidP="008425C4">
      <w:pPr>
        <w:pStyle w:val="ListParagraph"/>
        <w:numPr>
          <w:ilvl w:val="0"/>
          <w:numId w:val="26"/>
        </w:numPr>
        <w:spacing w:after="200" w:line="276" w:lineRule="auto"/>
        <w:rPr>
          <w:del w:id="515" w:author="Choate (CTR), Michael J" w:date="2018-03-01T09:23:00Z"/>
        </w:rPr>
      </w:pPr>
      <w:del w:id="516" w:author="Choate (CTR), Michael J" w:date="2018-03-01T09:23:00Z">
        <w:r w:rsidRPr="001B07F7" w:rsidDel="00EA12BB">
          <w:delText>If more than one valid model record is returned, select the</w:delText>
        </w:r>
        <w:r w:rsidR="00647B1B" w:rsidDel="00EA12BB">
          <w:delText xml:space="preserve"> record with the latest Date_Added</w:delText>
        </w:r>
        <w:r w:rsidRPr="001B07F7" w:rsidDel="00EA12BB">
          <w:delText>.</w:delText>
        </w:r>
      </w:del>
    </w:p>
    <w:p w14:paraId="30AB7E72" w14:textId="59F4AB01" w:rsidR="008425C4" w:rsidRPr="001B07F7" w:rsidDel="00EA12BB" w:rsidRDefault="008425C4" w:rsidP="008425C4">
      <w:pPr>
        <w:pStyle w:val="ListParagraph"/>
        <w:numPr>
          <w:ilvl w:val="0"/>
          <w:numId w:val="25"/>
        </w:numPr>
        <w:spacing w:after="200" w:line="276" w:lineRule="auto"/>
        <w:rPr>
          <w:del w:id="517" w:author="Choate (CTR), Michael J" w:date="2018-03-01T09:23:00Z"/>
        </w:rPr>
      </w:pPr>
      <w:del w:id="518" w:author="Choate (CTR), Michael J" w:date="2018-03-01T09:23:00Z">
        <w:r w:rsidRPr="001B07F7" w:rsidDel="00EA12BB">
          <w:delText>For the interactive version of this capability:</w:delText>
        </w:r>
      </w:del>
    </w:p>
    <w:p w14:paraId="3E1EA764" w14:textId="36E74B63" w:rsidR="008425C4" w:rsidRPr="001B07F7" w:rsidDel="00EA12BB" w:rsidRDefault="008425C4" w:rsidP="008425C4">
      <w:pPr>
        <w:pStyle w:val="ListParagraph"/>
        <w:numPr>
          <w:ilvl w:val="1"/>
          <w:numId w:val="25"/>
        </w:numPr>
        <w:spacing w:after="200" w:line="276" w:lineRule="auto"/>
        <w:rPr>
          <w:del w:id="519" w:author="Choate (CTR), Michael J" w:date="2018-03-01T09:23:00Z"/>
        </w:rPr>
      </w:pPr>
      <w:del w:id="520" w:author="Choate (CTR), Michael J" w:date="2018-03-01T09:23:00Z">
        <w:r w:rsidRPr="001B07F7" w:rsidDel="00EA12BB">
          <w:delText>Display a scrollable table showing the valid model parameter sets in descending time order (most recent on top).</w:delText>
        </w:r>
      </w:del>
    </w:p>
    <w:p w14:paraId="39088836" w14:textId="6243F7A5" w:rsidR="008425C4" w:rsidRPr="001B07F7" w:rsidDel="00EA12BB" w:rsidRDefault="008425C4" w:rsidP="008425C4">
      <w:pPr>
        <w:pStyle w:val="ListParagraph"/>
        <w:numPr>
          <w:ilvl w:val="1"/>
          <w:numId w:val="25"/>
        </w:numPr>
        <w:spacing w:after="200" w:line="276" w:lineRule="auto"/>
        <w:rPr>
          <w:del w:id="521" w:author="Choate (CTR), Michael J" w:date="2018-03-01T09:23:00Z"/>
        </w:rPr>
      </w:pPr>
      <w:del w:id="522" w:author="Choate (CTR), Michael J" w:date="2018-03-01T09:23:00Z">
        <w:r w:rsidRPr="001B07F7" w:rsidDel="00EA12BB">
          <w:delText>Include a check box beside each parameter set, selected by default, which the user can deselect (or reselect) as desired.</w:delText>
        </w:r>
      </w:del>
    </w:p>
    <w:p w14:paraId="175E5424" w14:textId="2A9FF1B7" w:rsidR="008425C4" w:rsidRPr="001B07F7" w:rsidDel="00EA12BB" w:rsidRDefault="008425C4" w:rsidP="008425C4">
      <w:pPr>
        <w:pStyle w:val="ListParagraph"/>
        <w:numPr>
          <w:ilvl w:val="1"/>
          <w:numId w:val="25"/>
        </w:numPr>
        <w:spacing w:after="200" w:line="276" w:lineRule="auto"/>
        <w:rPr>
          <w:del w:id="523" w:author="Choate (CTR), Michael J" w:date="2018-03-01T09:23:00Z"/>
        </w:rPr>
      </w:pPr>
      <w:del w:id="524" w:author="Choate (CTR), Michael J" w:date="2018-03-01T09:23:00Z">
        <w:r w:rsidRPr="001B07F7" w:rsidDel="00EA12BB">
          <w:delText>Include a message requesting the user to “Select existing model parameter sets to use in computing default model.”</w:delText>
        </w:r>
      </w:del>
    </w:p>
    <w:p w14:paraId="18CE985C" w14:textId="5508CD8D" w:rsidR="008425C4" w:rsidRPr="001B07F7" w:rsidDel="00EA12BB" w:rsidRDefault="008425C4" w:rsidP="008425C4">
      <w:pPr>
        <w:pStyle w:val="ListParagraph"/>
        <w:numPr>
          <w:ilvl w:val="1"/>
          <w:numId w:val="25"/>
        </w:numPr>
        <w:spacing w:after="200" w:line="276" w:lineRule="auto"/>
        <w:rPr>
          <w:del w:id="525" w:author="Choate (CTR), Michael J" w:date="2018-03-01T09:23:00Z"/>
        </w:rPr>
      </w:pPr>
      <w:del w:id="526" w:author="Choate (CTR), Michael J" w:date="2018-03-01T09:23:00Z">
        <w:r w:rsidRPr="001B07F7" w:rsidDel="00EA12BB">
          <w:delText>Display a button that the user can select to compute the default model parameter values.</w:delText>
        </w:r>
      </w:del>
    </w:p>
    <w:p w14:paraId="48B7CC80" w14:textId="36C628AD" w:rsidR="008425C4" w:rsidRPr="001B07F7" w:rsidDel="00EA12BB" w:rsidRDefault="008425C4" w:rsidP="008425C4">
      <w:pPr>
        <w:pStyle w:val="ListParagraph"/>
        <w:numPr>
          <w:ilvl w:val="0"/>
          <w:numId w:val="25"/>
        </w:numPr>
        <w:spacing w:after="200" w:line="276" w:lineRule="auto"/>
        <w:rPr>
          <w:del w:id="527" w:author="Choate (CTR), Michael J" w:date="2018-03-01T09:23:00Z"/>
        </w:rPr>
      </w:pPr>
      <w:del w:id="528" w:author="Choate (CTR), Michael J" w:date="2018-03-01T09:23:00Z">
        <w:r w:rsidRPr="001B07F7" w:rsidDel="00EA12BB">
          <w:delText>For the automated version of this capability, pass the full list of selected valid model records to the default parameter generation computation.</w:delText>
        </w:r>
      </w:del>
    </w:p>
    <w:p w14:paraId="4E2D247D" w14:textId="3EB1B046" w:rsidR="008425C4" w:rsidRPr="001B07F7" w:rsidDel="00EA12BB" w:rsidRDefault="008425C4" w:rsidP="008425C4">
      <w:pPr>
        <w:pStyle w:val="ListParagraph"/>
        <w:numPr>
          <w:ilvl w:val="0"/>
          <w:numId w:val="25"/>
        </w:numPr>
        <w:spacing w:after="200" w:line="276" w:lineRule="auto"/>
        <w:rPr>
          <w:del w:id="529" w:author="Choate (CTR), Michael J" w:date="2018-03-01T09:23:00Z"/>
        </w:rPr>
      </w:pPr>
      <w:del w:id="530" w:author="Choate (CTR), Michael J" w:date="2018-03-01T09:23:00Z">
        <w:r w:rsidRPr="001B07F7" w:rsidDel="00EA12BB">
          <w:delText>When default model parameter generation is selected, compute the default parameters as follows</w:delText>
        </w:r>
        <w:r w:rsidR="00D61BDE" w:rsidDel="00EA12BB">
          <w:delText xml:space="preserve"> </w:delText>
        </w:r>
      </w:del>
      <w:del w:id="531" w:author="Choate (CTR), Michael J" w:date="2018-02-13T08:32:00Z">
        <w:r w:rsidR="00D61BDE" w:rsidRPr="00D61BDE" w:rsidDel="006B529A">
          <w:rPr>
            <w:i/>
          </w:rPr>
          <w:delText>(MJC7:  Automatic default parameter generation is not implemented in the prototype.)</w:delText>
        </w:r>
        <w:r w:rsidRPr="001B07F7" w:rsidDel="006B529A">
          <w:delText>:</w:delText>
        </w:r>
      </w:del>
    </w:p>
    <w:p w14:paraId="34DDAF05" w14:textId="20B5A1D6" w:rsidR="008425C4" w:rsidRPr="001B07F7" w:rsidDel="00EA12BB" w:rsidRDefault="008425C4" w:rsidP="008425C4">
      <w:pPr>
        <w:pStyle w:val="ListParagraph"/>
        <w:numPr>
          <w:ilvl w:val="0"/>
          <w:numId w:val="27"/>
        </w:numPr>
        <w:spacing w:after="200" w:line="276" w:lineRule="auto"/>
        <w:rPr>
          <w:del w:id="532" w:author="Choate (CTR), Michael J" w:date="2018-03-01T09:23:00Z"/>
        </w:rPr>
      </w:pPr>
      <w:del w:id="533" w:author="Choate (CTR), Michael J" w:date="2018-03-01T09:23:00Z">
        <w:r w:rsidRPr="001B07F7" w:rsidDel="00EA12BB">
          <w:delText>Set the switch ID to the ID for the current switch event.</w:delText>
        </w:r>
      </w:del>
    </w:p>
    <w:p w14:paraId="379023F7" w14:textId="0C3AA202" w:rsidR="008425C4" w:rsidRPr="001B07F7" w:rsidDel="00EA12BB" w:rsidRDefault="008425C4" w:rsidP="008425C4">
      <w:pPr>
        <w:pStyle w:val="ListParagraph"/>
        <w:numPr>
          <w:ilvl w:val="0"/>
          <w:numId w:val="27"/>
        </w:numPr>
        <w:spacing w:after="200" w:line="276" w:lineRule="auto"/>
        <w:rPr>
          <w:del w:id="534" w:author="Choate (CTR), Michael J" w:date="2018-03-01T09:23:00Z"/>
        </w:rPr>
      </w:pPr>
      <w:del w:id="535" w:author="Choate (CTR), Michael J" w:date="2018-03-01T09:23:00Z">
        <w:r w:rsidRPr="001B07F7" w:rsidDel="00EA12BB">
          <w:delText xml:space="preserve">Set the </w:delText>
        </w:r>
        <w:r w:rsidR="0050534D" w:rsidDel="00EA12BB">
          <w:delText xml:space="preserve">algorithm </w:delText>
        </w:r>
        <w:r w:rsidRPr="001B07F7" w:rsidDel="00EA12BB">
          <w:delText xml:space="preserve">version </w:delText>
        </w:r>
        <w:r w:rsidR="0050534D" w:rsidDel="00EA12BB">
          <w:delText xml:space="preserve">number </w:delText>
        </w:r>
        <w:r w:rsidRPr="001B07F7" w:rsidDel="00EA12BB">
          <w:delText xml:space="preserve">to </w:delText>
        </w:r>
        <w:r w:rsidR="0050534D" w:rsidDel="00EA12BB">
          <w:delText>be the same as the previous model parameter set (i.e., the parameters for the event preceding the current one)</w:delText>
        </w:r>
        <w:r w:rsidRPr="001B07F7" w:rsidDel="00EA12BB">
          <w:delText>.</w:delText>
        </w:r>
      </w:del>
    </w:p>
    <w:p w14:paraId="2FC089B5" w14:textId="213C8E5D" w:rsidR="008425C4" w:rsidRPr="001B07F7" w:rsidDel="00EA12BB" w:rsidRDefault="008425C4" w:rsidP="008425C4">
      <w:pPr>
        <w:pStyle w:val="ListParagraph"/>
        <w:numPr>
          <w:ilvl w:val="0"/>
          <w:numId w:val="27"/>
        </w:numPr>
        <w:spacing w:after="200" w:line="276" w:lineRule="auto"/>
        <w:rPr>
          <w:del w:id="536" w:author="Choate (CTR), Michael J" w:date="2018-03-01T09:23:00Z"/>
        </w:rPr>
      </w:pPr>
      <w:del w:id="537" w:author="Choate (CTR), Michael J" w:date="2018-03-01T09:23:00Z">
        <w:r w:rsidRPr="001B07F7" w:rsidDel="00EA12BB">
          <w:delText>Set the encoder nadir value to be the same as the previous model parameter set (i.e., the parameters for the switch event preceding the current switch event).</w:delText>
        </w:r>
      </w:del>
    </w:p>
    <w:p w14:paraId="086FA978" w14:textId="156EA273" w:rsidR="008425C4" w:rsidRPr="001B07F7" w:rsidDel="00EA12BB" w:rsidRDefault="008425C4" w:rsidP="008425C4">
      <w:pPr>
        <w:pStyle w:val="ListParagraph"/>
        <w:numPr>
          <w:ilvl w:val="0"/>
          <w:numId w:val="27"/>
        </w:numPr>
        <w:spacing w:after="200" w:line="276" w:lineRule="auto"/>
        <w:rPr>
          <w:del w:id="538" w:author="Choate (CTR), Michael J" w:date="2018-03-01T09:23:00Z"/>
        </w:rPr>
      </w:pPr>
      <w:del w:id="539" w:author="Choate (CTR), Michael J" w:date="2018-03-01T09:23:00Z">
        <w:r w:rsidRPr="001B07F7" w:rsidDel="00EA12BB">
          <w:delText xml:space="preserve">Set the </w:delText>
        </w:r>
        <w:r w:rsidR="00647B1B" w:rsidDel="00EA12BB">
          <w:delText>a</w:delText>
        </w:r>
        <w:r w:rsidR="00647B1B" w:rsidRPr="00647B1B" w:rsidDel="00EA12BB">
          <w:rPr>
            <w:vertAlign w:val="subscript"/>
          </w:rPr>
          <w:delText>i</w:delText>
        </w:r>
        <w:r w:rsidRPr="001B07F7" w:rsidDel="00EA12BB">
          <w:delText xml:space="preserve">, </w:delText>
        </w:r>
        <w:r w:rsidR="00647B1B" w:rsidRPr="00647B1B" w:rsidDel="00EA12BB">
          <w:rPr>
            <w:rFonts w:ascii="Symbol" w:hAnsi="Symbol"/>
          </w:rPr>
          <w:delText></w:delText>
        </w:r>
        <w:r w:rsidR="00647B1B" w:rsidRPr="00647B1B" w:rsidDel="00EA12BB">
          <w:rPr>
            <w:vertAlign w:val="subscript"/>
          </w:rPr>
          <w:delText>i</w:delText>
        </w:r>
        <w:r w:rsidR="00647B1B" w:rsidDel="00EA12BB">
          <w:delText>, and s</w:delText>
        </w:r>
        <w:r w:rsidRPr="001B07F7" w:rsidDel="00EA12BB">
          <w:delText>lope parameters as the average of the corresponding values from the selected model records.</w:delText>
        </w:r>
      </w:del>
    </w:p>
    <w:p w14:paraId="3EC5035C" w14:textId="617BA414" w:rsidR="008425C4" w:rsidDel="00EA12BB" w:rsidRDefault="008425C4" w:rsidP="008425C4">
      <w:pPr>
        <w:pStyle w:val="ListParagraph"/>
        <w:numPr>
          <w:ilvl w:val="0"/>
          <w:numId w:val="27"/>
        </w:numPr>
        <w:spacing w:after="200" w:line="276" w:lineRule="auto"/>
        <w:rPr>
          <w:del w:id="540" w:author="Choate (CTR), Michael J" w:date="2018-03-01T09:23:00Z"/>
        </w:rPr>
      </w:pPr>
      <w:del w:id="541" w:author="Choate (CTR), Michael J" w:date="2018-03-01T09:23:00Z">
        <w:r w:rsidRPr="001B07F7" w:rsidDel="00EA12BB">
          <w:delText xml:space="preserve">Set the </w:delText>
        </w:r>
        <w:r w:rsidR="00647B1B" w:rsidDel="00EA12BB">
          <w:delText>Date_Added flag to the current date</w:delText>
        </w:r>
        <w:r w:rsidRPr="001B07F7" w:rsidDel="00EA12BB">
          <w:delText>.</w:delText>
        </w:r>
      </w:del>
    </w:p>
    <w:p w14:paraId="271EC50D" w14:textId="7D383C8A" w:rsidR="00647B1B" w:rsidRPr="001B07F7" w:rsidDel="00EA12BB" w:rsidRDefault="00647B1B" w:rsidP="008425C4">
      <w:pPr>
        <w:pStyle w:val="ListParagraph"/>
        <w:numPr>
          <w:ilvl w:val="0"/>
          <w:numId w:val="27"/>
        </w:numPr>
        <w:spacing w:after="200" w:line="276" w:lineRule="auto"/>
        <w:rPr>
          <w:del w:id="542" w:author="Choate (CTR), Michael J" w:date="2018-03-01T09:23:00Z"/>
        </w:rPr>
      </w:pPr>
      <w:del w:id="543" w:author="Choate (CTR), Michael J" w:date="2018-03-01T09:23:00Z">
        <w:r w:rsidDel="00EA12BB">
          <w:delText>Set the Date_Disabled flag to NULL.</w:delText>
        </w:r>
      </w:del>
    </w:p>
    <w:p w14:paraId="627A5B63" w14:textId="71777516" w:rsidR="008425C4" w:rsidRPr="001B07F7" w:rsidDel="00EA12BB" w:rsidRDefault="008425C4" w:rsidP="008425C4">
      <w:pPr>
        <w:pStyle w:val="ListParagraph"/>
        <w:numPr>
          <w:ilvl w:val="0"/>
          <w:numId w:val="25"/>
        </w:numPr>
        <w:spacing w:after="200" w:line="276" w:lineRule="auto"/>
        <w:rPr>
          <w:del w:id="544" w:author="Choate (CTR), Michael J" w:date="2018-03-01T09:23:00Z"/>
        </w:rPr>
      </w:pPr>
      <w:del w:id="545" w:author="Choate (CTR), Michael J" w:date="2018-03-01T09:23:00Z">
        <w:r w:rsidRPr="001B07F7" w:rsidDel="00EA12BB">
          <w:delText>For the interactive version of this capability:</w:delText>
        </w:r>
      </w:del>
    </w:p>
    <w:p w14:paraId="0B10D2BD" w14:textId="6EE103FE" w:rsidR="008425C4" w:rsidRPr="001B07F7" w:rsidDel="00EA12BB" w:rsidRDefault="008425C4" w:rsidP="008425C4">
      <w:pPr>
        <w:pStyle w:val="ListParagraph"/>
        <w:numPr>
          <w:ilvl w:val="1"/>
          <w:numId w:val="25"/>
        </w:numPr>
        <w:spacing w:after="200" w:line="276" w:lineRule="auto"/>
        <w:rPr>
          <w:del w:id="546" w:author="Choate (CTR), Michael J" w:date="2018-03-01T09:23:00Z"/>
        </w:rPr>
      </w:pPr>
      <w:del w:id="547" w:author="Choate (CTR), Michael J" w:date="2018-03-01T09:23:00Z">
        <w:r w:rsidRPr="001B07F7" w:rsidDel="00EA12BB">
          <w:delText>Display the generated model parameter record to the user for Accept/Reject.</w:delText>
        </w:r>
      </w:del>
    </w:p>
    <w:p w14:paraId="1F71541C" w14:textId="49632AD9" w:rsidR="008425C4" w:rsidRPr="001B07F7" w:rsidDel="00EA12BB" w:rsidRDefault="008425C4" w:rsidP="008425C4">
      <w:pPr>
        <w:pStyle w:val="ListParagraph"/>
        <w:numPr>
          <w:ilvl w:val="1"/>
          <w:numId w:val="25"/>
        </w:numPr>
        <w:spacing w:after="200" w:line="276" w:lineRule="auto"/>
        <w:rPr>
          <w:del w:id="548" w:author="Choate (CTR), Michael J" w:date="2018-03-01T09:23:00Z"/>
        </w:rPr>
      </w:pPr>
      <w:del w:id="549" w:author="Choate (CTR), Michael J" w:date="2018-03-01T09:23:00Z">
        <w:r w:rsidRPr="001B07F7" w:rsidDel="00EA12BB">
          <w:delText>If Reject go back to the main display.</w:delText>
        </w:r>
      </w:del>
    </w:p>
    <w:p w14:paraId="59B47988" w14:textId="7C6F9F2B" w:rsidR="008425C4" w:rsidRPr="001B07F7" w:rsidDel="00EA12BB" w:rsidRDefault="008425C4" w:rsidP="008425C4">
      <w:pPr>
        <w:pStyle w:val="ListParagraph"/>
        <w:numPr>
          <w:ilvl w:val="0"/>
          <w:numId w:val="25"/>
        </w:numPr>
        <w:spacing w:after="200" w:line="276" w:lineRule="auto"/>
        <w:rPr>
          <w:del w:id="550" w:author="Choate (CTR), Michael J" w:date="2018-03-01T09:23:00Z"/>
        </w:rPr>
      </w:pPr>
      <w:del w:id="551" w:author="Choate (CTR), Michael J" w:date="2018-03-01T09:23:00Z">
        <w:r w:rsidRPr="001B07F7" w:rsidDel="00EA12BB">
          <w:delText>For the automated version of this capability, accept the results of the calculation.</w:delText>
        </w:r>
      </w:del>
    </w:p>
    <w:p w14:paraId="7BA73B8E" w14:textId="11EC6A43" w:rsidR="008425C4" w:rsidRPr="001B07F7" w:rsidDel="00EA12BB" w:rsidRDefault="008425C4" w:rsidP="008425C4">
      <w:pPr>
        <w:pStyle w:val="ListParagraph"/>
        <w:numPr>
          <w:ilvl w:val="0"/>
          <w:numId w:val="25"/>
        </w:numPr>
        <w:spacing w:after="200" w:line="276" w:lineRule="auto"/>
        <w:rPr>
          <w:del w:id="552" w:author="Choate (CTR), Michael J" w:date="2018-03-01T09:23:00Z"/>
        </w:rPr>
      </w:pPr>
      <w:del w:id="553" w:author="Choate (CTR), Michael J" w:date="2018-03-01T09:23:00Z">
        <w:r w:rsidRPr="001B07F7" w:rsidDel="00EA12BB">
          <w:delText>When the results are accepted, insert the default records into the TIRS_SSM_Mode0_Model_Parameters table, generating a unique Model ID as a key.</w:delText>
        </w:r>
      </w:del>
    </w:p>
    <w:p w14:paraId="59A4BF07" w14:textId="35B53AA6" w:rsidR="008425C4" w:rsidRPr="001B07F7" w:rsidDel="00EA12BB" w:rsidRDefault="008425C4" w:rsidP="008425C4">
      <w:pPr>
        <w:rPr>
          <w:del w:id="554" w:author="Choate (CTR), Michael J" w:date="2018-03-01T09:23:00Z"/>
          <w:i/>
        </w:rPr>
      </w:pPr>
      <w:del w:id="555" w:author="Choate (CTR), Michael J" w:date="2018-03-01T09:23:00Z">
        <w:r w:rsidRPr="001B07F7" w:rsidDel="00EA12BB">
          <w:rPr>
            <w:i/>
          </w:rPr>
          <w:delText>Fit SSM Position Model Sub-Algorithm</w:delText>
        </w:r>
      </w:del>
    </w:p>
    <w:p w14:paraId="204166E8" w14:textId="0497AF86" w:rsidR="008425C4" w:rsidRPr="001B07F7" w:rsidDel="00EA12BB" w:rsidRDefault="008425C4" w:rsidP="008425C4">
      <w:pPr>
        <w:pStyle w:val="ListParagraph"/>
        <w:numPr>
          <w:ilvl w:val="0"/>
          <w:numId w:val="28"/>
        </w:numPr>
        <w:spacing w:after="200" w:line="276" w:lineRule="auto"/>
        <w:rPr>
          <w:del w:id="556" w:author="Choate (CTR), Michael J" w:date="2018-03-01T09:23:00Z"/>
        </w:rPr>
      </w:pPr>
      <w:del w:id="557" w:author="Choate (CTR), Michael J" w:date="2018-03-01T09:23:00Z">
        <w:r w:rsidRPr="001B07F7" w:rsidDel="00EA12BB">
          <w:delText>Read the model fit input parameters provided  by the invoking GUI including:</w:delText>
        </w:r>
      </w:del>
    </w:p>
    <w:p w14:paraId="08159353" w14:textId="4A356A84" w:rsidR="008425C4" w:rsidRPr="001B07F7" w:rsidDel="00EA12BB" w:rsidRDefault="008425C4" w:rsidP="008425C4">
      <w:pPr>
        <w:pStyle w:val="ListParagraph"/>
        <w:numPr>
          <w:ilvl w:val="1"/>
          <w:numId w:val="28"/>
        </w:numPr>
        <w:spacing w:after="200" w:line="276" w:lineRule="auto"/>
        <w:rPr>
          <w:del w:id="558" w:author="Choate (CTR), Michael J" w:date="2018-03-01T09:23:00Z"/>
        </w:rPr>
      </w:pPr>
      <w:del w:id="559" w:author="Choate (CTR), Michael J" w:date="2018-03-01T09:23:00Z">
        <w:r w:rsidRPr="001B07F7" w:rsidDel="00EA12BB">
          <w:delText>CPF pathname,</w:delText>
        </w:r>
      </w:del>
    </w:p>
    <w:p w14:paraId="3EC17DBE" w14:textId="174072DE" w:rsidR="008425C4" w:rsidRPr="001B07F7" w:rsidDel="00EA12BB" w:rsidRDefault="008425C4" w:rsidP="008425C4">
      <w:pPr>
        <w:pStyle w:val="ListParagraph"/>
        <w:numPr>
          <w:ilvl w:val="1"/>
          <w:numId w:val="28"/>
        </w:numPr>
        <w:spacing w:after="200" w:line="276" w:lineRule="auto"/>
        <w:rPr>
          <w:del w:id="560" w:author="Choate (CTR), Michael J" w:date="2018-03-01T09:23:00Z"/>
        </w:rPr>
      </w:pPr>
      <w:del w:id="561" w:author="Choate (CTR), Michael J" w:date="2018-03-01T09:23:00Z">
        <w:r w:rsidRPr="001B07F7" w:rsidDel="00EA12BB">
          <w:delText>Mode switch event time as year, day of year, seconds of day (UTC),</w:delText>
        </w:r>
      </w:del>
    </w:p>
    <w:p w14:paraId="2001AA68" w14:textId="1E837D1A" w:rsidR="008425C4" w:rsidRPr="001B07F7" w:rsidDel="00EA12BB" w:rsidRDefault="008425C4" w:rsidP="008425C4">
      <w:pPr>
        <w:pStyle w:val="ListParagraph"/>
        <w:numPr>
          <w:ilvl w:val="1"/>
          <w:numId w:val="28"/>
        </w:numPr>
        <w:spacing w:after="200" w:line="276" w:lineRule="auto"/>
        <w:rPr>
          <w:del w:id="562" w:author="Choate (CTR), Michael J" w:date="2018-03-01T09:23:00Z"/>
        </w:rPr>
      </w:pPr>
      <w:del w:id="563" w:author="Choate (CTR), Michael J" w:date="2018-03-01T09:23:00Z">
        <w:r w:rsidRPr="001B07F7" w:rsidDel="00EA12BB">
          <w:delText>Mode switch event end time as year, day of year, seconds of day (UTC),</w:delText>
        </w:r>
      </w:del>
    </w:p>
    <w:p w14:paraId="7AF31D16" w14:textId="356308BE" w:rsidR="008425C4" w:rsidRPr="001B07F7" w:rsidDel="00EA12BB" w:rsidRDefault="008425C4" w:rsidP="008425C4">
      <w:pPr>
        <w:pStyle w:val="ListParagraph"/>
        <w:numPr>
          <w:ilvl w:val="1"/>
          <w:numId w:val="28"/>
        </w:numPr>
        <w:spacing w:after="200" w:line="276" w:lineRule="auto"/>
        <w:rPr>
          <w:del w:id="564" w:author="Choate (CTR), Michael J" w:date="2018-03-01T09:23:00Z"/>
        </w:rPr>
      </w:pPr>
      <w:del w:id="565" w:author="Choate (CTR), Michael J" w:date="2018-03-01T09:23:00Z">
        <w:r w:rsidRPr="001B07F7" w:rsidDel="00EA12BB">
          <w:delText>Initial values for SSM pointing model parameters including:</w:delText>
        </w:r>
      </w:del>
    </w:p>
    <w:p w14:paraId="5BAFD5DE" w14:textId="335320A3" w:rsidR="008425C4" w:rsidRPr="001B07F7" w:rsidDel="00EA12BB" w:rsidRDefault="008425C4" w:rsidP="008425C4">
      <w:pPr>
        <w:pStyle w:val="ListParagraph"/>
        <w:numPr>
          <w:ilvl w:val="2"/>
          <w:numId w:val="28"/>
        </w:numPr>
        <w:spacing w:after="200" w:line="276" w:lineRule="auto"/>
        <w:rPr>
          <w:del w:id="566" w:author="Choate (CTR), Michael J" w:date="2018-03-01T09:23:00Z"/>
        </w:rPr>
      </w:pPr>
      <w:del w:id="567" w:author="Choate (CTR), Michael J" w:date="2018-03-01T09:23:00Z">
        <w:r w:rsidRPr="001B07F7" w:rsidDel="00EA12BB">
          <w:delText>ID of associated switch event,</w:delText>
        </w:r>
      </w:del>
    </w:p>
    <w:p w14:paraId="03AC8FAD" w14:textId="3A9B62F3" w:rsidR="008425C4" w:rsidRPr="001B07F7" w:rsidDel="00EA12BB" w:rsidRDefault="008425C4" w:rsidP="008425C4">
      <w:pPr>
        <w:pStyle w:val="ListParagraph"/>
        <w:numPr>
          <w:ilvl w:val="2"/>
          <w:numId w:val="28"/>
        </w:numPr>
        <w:spacing w:after="200" w:line="276" w:lineRule="auto"/>
        <w:rPr>
          <w:del w:id="568" w:author="Choate (CTR), Michael J" w:date="2018-03-01T09:23:00Z"/>
        </w:rPr>
      </w:pPr>
      <w:del w:id="569" w:author="Choate (CTR), Michael J" w:date="2018-03-01T09:23:00Z">
        <w:r w:rsidRPr="001B07F7" w:rsidDel="00EA12BB">
          <w:delText xml:space="preserve">Model </w:delText>
        </w:r>
        <w:r w:rsidR="008C7E7B" w:rsidDel="00EA12BB">
          <w:delText xml:space="preserve">algorithm </w:delText>
        </w:r>
        <w:r w:rsidRPr="001B07F7" w:rsidDel="00EA12BB">
          <w:delText>version number,</w:delText>
        </w:r>
      </w:del>
    </w:p>
    <w:p w14:paraId="0E109427" w14:textId="762FD4F9" w:rsidR="008425C4" w:rsidRPr="001B07F7" w:rsidDel="00EA12BB" w:rsidRDefault="008425C4" w:rsidP="008425C4">
      <w:pPr>
        <w:pStyle w:val="ListParagraph"/>
        <w:numPr>
          <w:ilvl w:val="2"/>
          <w:numId w:val="28"/>
        </w:numPr>
        <w:spacing w:after="200" w:line="276" w:lineRule="auto"/>
        <w:rPr>
          <w:del w:id="570" w:author="Choate (CTR), Michael J" w:date="2018-03-01T09:23:00Z"/>
        </w:rPr>
      </w:pPr>
      <w:del w:id="571" w:author="Choate (CTR), Michael J" w:date="2018-03-01T09:23:00Z">
        <w:r w:rsidRPr="001B07F7" w:rsidDel="00EA12BB">
          <w:delText>Encoder nadir reference count,</w:delText>
        </w:r>
      </w:del>
    </w:p>
    <w:p w14:paraId="2D104767" w14:textId="3939A1C5" w:rsidR="008425C4" w:rsidRPr="001B07F7" w:rsidDel="00EA12BB" w:rsidRDefault="008425C4" w:rsidP="008425C4">
      <w:pPr>
        <w:pStyle w:val="ListParagraph"/>
        <w:numPr>
          <w:ilvl w:val="2"/>
          <w:numId w:val="28"/>
        </w:numPr>
        <w:spacing w:after="200" w:line="276" w:lineRule="auto"/>
        <w:rPr>
          <w:del w:id="572" w:author="Choate (CTR), Michael J" w:date="2018-03-01T09:23:00Z"/>
        </w:rPr>
      </w:pPr>
      <w:del w:id="573" w:author="Choate (CTR), Michael J" w:date="2018-03-01T09:23:00Z">
        <w:r w:rsidRPr="001B07F7" w:rsidDel="00EA12BB">
          <w:delText>Initial encoder offset parameter (A0),</w:delText>
        </w:r>
      </w:del>
    </w:p>
    <w:p w14:paraId="64900CD6" w14:textId="72FFC972" w:rsidR="008425C4" w:rsidRPr="001B07F7" w:rsidDel="00EA12BB" w:rsidRDefault="008425C4" w:rsidP="008425C4">
      <w:pPr>
        <w:pStyle w:val="ListParagraph"/>
        <w:numPr>
          <w:ilvl w:val="2"/>
          <w:numId w:val="28"/>
        </w:numPr>
        <w:spacing w:after="200" w:line="276" w:lineRule="auto"/>
        <w:rPr>
          <w:del w:id="574" w:author="Choate (CTR), Michael J" w:date="2018-03-01T09:23:00Z"/>
        </w:rPr>
      </w:pPr>
      <w:del w:id="575" w:author="Choate (CTR), Michael J" w:date="2018-03-01T09:23:00Z">
        <w:r w:rsidRPr="001B07F7" w:rsidDel="00EA12BB">
          <w:delText>First orbit exponential magnitude and time constant (A1 and Tau1),</w:delText>
        </w:r>
      </w:del>
    </w:p>
    <w:p w14:paraId="05496675" w14:textId="59E0142C" w:rsidR="008425C4" w:rsidRPr="001B07F7" w:rsidDel="00EA12BB" w:rsidRDefault="008425C4" w:rsidP="008425C4">
      <w:pPr>
        <w:pStyle w:val="ListParagraph"/>
        <w:numPr>
          <w:ilvl w:val="2"/>
          <w:numId w:val="28"/>
        </w:numPr>
        <w:spacing w:after="200" w:line="276" w:lineRule="auto"/>
        <w:rPr>
          <w:del w:id="576" w:author="Choate (CTR), Michael J" w:date="2018-03-01T09:23:00Z"/>
        </w:rPr>
      </w:pPr>
      <w:del w:id="577" w:author="Choate (CTR), Michael J" w:date="2018-03-01T09:23:00Z">
        <w:r w:rsidRPr="001B07F7" w:rsidDel="00EA12BB">
          <w:delText>First day exponential magnitude and time constant (A2 and Tau2),</w:delText>
        </w:r>
      </w:del>
    </w:p>
    <w:p w14:paraId="6BEC3B84" w14:textId="0472BC45" w:rsidR="008425C4" w:rsidRPr="001B07F7" w:rsidDel="00EA12BB" w:rsidRDefault="008425C4" w:rsidP="008425C4">
      <w:pPr>
        <w:pStyle w:val="ListParagraph"/>
        <w:numPr>
          <w:ilvl w:val="2"/>
          <w:numId w:val="28"/>
        </w:numPr>
        <w:spacing w:after="200" w:line="276" w:lineRule="auto"/>
        <w:rPr>
          <w:del w:id="578" w:author="Choate (CTR), Michael J" w:date="2018-03-01T09:23:00Z"/>
        </w:rPr>
      </w:pPr>
      <w:del w:id="579" w:author="Choate (CTR), Michael J" w:date="2018-03-01T09:23:00Z">
        <w:r w:rsidRPr="001B07F7" w:rsidDel="00EA12BB">
          <w:delText>First week exponential magnitude and time constant (A3 and Tau3),</w:delText>
        </w:r>
      </w:del>
    </w:p>
    <w:p w14:paraId="60B42CD0" w14:textId="5736A923" w:rsidR="00327E55" w:rsidDel="00EA12BB" w:rsidRDefault="008425C4" w:rsidP="00327E55">
      <w:pPr>
        <w:pStyle w:val="ListParagraph"/>
        <w:numPr>
          <w:ilvl w:val="2"/>
          <w:numId w:val="28"/>
        </w:numPr>
        <w:spacing w:after="200" w:line="276" w:lineRule="auto"/>
        <w:rPr>
          <w:del w:id="580" w:author="Choate (CTR), Michael J" w:date="2018-03-01T09:23:00Z"/>
        </w:rPr>
      </w:pPr>
      <w:del w:id="581" w:author="Choate (CTR), Michael J" w:date="2018-03-01T09:23:00Z">
        <w:r w:rsidRPr="001B07F7" w:rsidDel="00EA12BB">
          <w:delText>Long term encoder trend slope (S).</w:delText>
        </w:r>
      </w:del>
    </w:p>
    <w:p w14:paraId="7B281D1F" w14:textId="33D9B74D" w:rsidR="00327E55" w:rsidRPr="001B07F7" w:rsidDel="00EA12BB" w:rsidRDefault="00327E55" w:rsidP="00327E55">
      <w:pPr>
        <w:pStyle w:val="ListParagraph"/>
        <w:numPr>
          <w:ilvl w:val="1"/>
          <w:numId w:val="28"/>
        </w:numPr>
        <w:spacing w:after="200" w:line="276" w:lineRule="auto"/>
        <w:rPr>
          <w:del w:id="582" w:author="Choate (CTR), Michael J" w:date="2018-03-01T09:23:00Z"/>
        </w:rPr>
      </w:pPr>
      <w:del w:id="583" w:author="Choate (CTR), Michael J" w:date="2018-03-01T09:23:00Z">
        <w:r w:rsidDel="00EA12BB">
          <w:delText>Use these initial values as the starting point for the iterative solution and retain the initial values for subsequent use in a priori observations for poorly observed parameters (see below).</w:delText>
        </w:r>
      </w:del>
    </w:p>
    <w:p w14:paraId="4CF22E3D" w14:textId="09394C1B" w:rsidR="008425C4" w:rsidRPr="001B07F7" w:rsidDel="00EA12BB" w:rsidRDefault="008425C4" w:rsidP="008425C4">
      <w:pPr>
        <w:pStyle w:val="ListParagraph"/>
        <w:numPr>
          <w:ilvl w:val="0"/>
          <w:numId w:val="28"/>
        </w:numPr>
        <w:spacing w:after="200" w:line="276" w:lineRule="auto"/>
        <w:rPr>
          <w:del w:id="584" w:author="Choate (CTR), Michael J" w:date="2018-03-01T09:23:00Z"/>
        </w:rPr>
      </w:pPr>
      <w:del w:id="585" w:author="Choate (CTR), Michael J" w:date="2018-03-01T09:23:00Z">
        <w:r w:rsidRPr="001B07F7" w:rsidDel="00EA12BB">
          <w:delText>Load the CPF and initialize the time conversion logic (including leap second table).</w:delText>
        </w:r>
      </w:del>
    </w:p>
    <w:p w14:paraId="01E4BD4B" w14:textId="762958BC" w:rsidR="008425C4" w:rsidRPr="001B07F7" w:rsidDel="00EA12BB" w:rsidRDefault="008425C4" w:rsidP="008425C4">
      <w:pPr>
        <w:pStyle w:val="ListParagraph"/>
        <w:numPr>
          <w:ilvl w:val="0"/>
          <w:numId w:val="28"/>
        </w:numPr>
        <w:spacing w:after="200" w:line="276" w:lineRule="auto"/>
        <w:rPr>
          <w:del w:id="586" w:author="Choate (CTR), Michael J" w:date="2018-03-01T09:23:00Z"/>
        </w:rPr>
      </w:pPr>
      <w:del w:id="587" w:author="Choate (CTR), Michael J" w:date="2018-03-01T09:23:00Z">
        <w:r w:rsidRPr="001B07F7" w:rsidDel="00EA12BB">
          <w:delText>Gather SSM pointing observations from the database:</w:delText>
        </w:r>
      </w:del>
    </w:p>
    <w:p w14:paraId="3F3EA5A3" w14:textId="2B3E1597" w:rsidR="008425C4" w:rsidRPr="001B07F7" w:rsidDel="00EA12BB" w:rsidRDefault="008425C4" w:rsidP="008425C4">
      <w:pPr>
        <w:pStyle w:val="ListParagraph"/>
        <w:numPr>
          <w:ilvl w:val="1"/>
          <w:numId w:val="28"/>
        </w:numPr>
        <w:spacing w:after="200" w:line="276" w:lineRule="auto"/>
        <w:rPr>
          <w:del w:id="588" w:author="Choate (CTR), Michael J" w:date="2018-03-01T09:23:00Z"/>
        </w:rPr>
      </w:pPr>
      <w:del w:id="589" w:author="Choate (CTR), Michael J" w:date="2018-03-01T09:23:00Z">
        <w:r w:rsidRPr="001B07F7" w:rsidDel="00EA12BB">
          <w:delText>Query the ancillary data table(s) for valid encoder telemetry following the mode switch.</w:delText>
        </w:r>
      </w:del>
    </w:p>
    <w:p w14:paraId="61652B51" w14:textId="2D556522" w:rsidR="008425C4" w:rsidRPr="001B07F7" w:rsidDel="00EA12BB" w:rsidRDefault="008425C4" w:rsidP="008425C4">
      <w:pPr>
        <w:pStyle w:val="ListParagraph"/>
        <w:numPr>
          <w:ilvl w:val="2"/>
          <w:numId w:val="28"/>
        </w:numPr>
        <w:spacing w:after="200" w:line="276" w:lineRule="auto"/>
        <w:rPr>
          <w:del w:id="590" w:author="Choate (CTR), Michael J" w:date="2018-03-01T09:23:00Z"/>
        </w:rPr>
      </w:pPr>
      <w:del w:id="591" w:author="Choate (CTR), Michael J" w:date="2018-03-01T09:23:00Z">
        <w:r w:rsidRPr="001B07F7" w:rsidDel="00EA12BB">
          <w:delText>Convert the switch event start and end times to seconds from the spacecraft clock’s J2000 epoch using the IAS library time conversion logic.</w:delText>
        </w:r>
      </w:del>
    </w:p>
    <w:p w14:paraId="013BAFC0" w14:textId="401599C0" w:rsidR="008425C4" w:rsidRPr="001B07F7" w:rsidDel="00EA12BB" w:rsidRDefault="008425C4" w:rsidP="008425C4">
      <w:pPr>
        <w:pStyle w:val="ListParagraph"/>
        <w:numPr>
          <w:ilvl w:val="2"/>
          <w:numId w:val="28"/>
        </w:numPr>
        <w:spacing w:after="200" w:line="276" w:lineRule="auto"/>
        <w:rPr>
          <w:del w:id="592" w:author="Choate (CTR), Michael J" w:date="2018-03-01T09:23:00Z"/>
        </w:rPr>
      </w:pPr>
      <w:del w:id="593" w:author="Choate (CTR), Michael J" w:date="2018-03-01T09:23:00Z">
        <w:r w:rsidRPr="001B07F7" w:rsidDel="00EA12BB">
          <w:delText>Convert the seconds from epoch to days from epoch and seconds of day from epoch.</w:delText>
        </w:r>
      </w:del>
    </w:p>
    <w:p w14:paraId="69D20CBF" w14:textId="2BEB3A03" w:rsidR="008425C4" w:rsidRPr="001B07F7" w:rsidDel="00EA12BB" w:rsidRDefault="008425C4" w:rsidP="008425C4">
      <w:pPr>
        <w:pStyle w:val="ListParagraph"/>
        <w:numPr>
          <w:ilvl w:val="2"/>
          <w:numId w:val="28"/>
        </w:numPr>
        <w:spacing w:after="200" w:line="276" w:lineRule="auto"/>
        <w:rPr>
          <w:del w:id="594" w:author="Choate (CTR), Michael J" w:date="2018-03-01T09:23:00Z"/>
        </w:rPr>
      </w:pPr>
      <w:del w:id="595" w:author="Choate (CTR), Michael J" w:date="2018-03-01T09:23:00Z">
        <w:r w:rsidRPr="001B07F7" w:rsidDel="00EA12BB">
          <w:delText>Submit a time-based query to the TIRS_TELEMETRY_COMMAND and TIRS_TELEMETRY_CIRCUIT tables using the L0R_TIME_DAYS_FROM_J2000 and L0R_TIME_SEC_OF_DAY to retrieve records falling inside the switch event start and end times that contain non-zero encoder values tagged as being in mode 0 (SSM_MECH_MODE = 0) with the encoder powered and indexed (MC_ENCODER_FLAGS = 9 – bits 0 and 3 set), selecting the following fields (see sample query in Figure 1):</w:delText>
        </w:r>
      </w:del>
    </w:p>
    <w:p w14:paraId="3A3FFDD7" w14:textId="7A1D4034" w:rsidR="008425C4" w:rsidRPr="001B07F7" w:rsidDel="00EA12BB" w:rsidRDefault="008425C4" w:rsidP="008425C4">
      <w:pPr>
        <w:pStyle w:val="ListParagraph"/>
        <w:numPr>
          <w:ilvl w:val="3"/>
          <w:numId w:val="28"/>
        </w:numPr>
        <w:spacing w:after="200" w:line="276" w:lineRule="auto"/>
        <w:rPr>
          <w:del w:id="596" w:author="Choate (CTR), Michael J" w:date="2018-03-01T09:23:00Z"/>
        </w:rPr>
      </w:pPr>
      <w:del w:id="597" w:author="Choate (CTR), Michael J" w:date="2018-03-01T09:23:00Z">
        <w:r w:rsidRPr="001B07F7" w:rsidDel="00EA12BB">
          <w:delText>L0R_TIME_DAYS_FROM_J2000 – record time in days since epoch.</w:delText>
        </w:r>
      </w:del>
    </w:p>
    <w:p w14:paraId="43F9E91D" w14:textId="4F351728" w:rsidR="008425C4" w:rsidRPr="001B07F7" w:rsidDel="00EA12BB" w:rsidRDefault="008425C4" w:rsidP="008425C4">
      <w:pPr>
        <w:pStyle w:val="ListParagraph"/>
        <w:numPr>
          <w:ilvl w:val="3"/>
          <w:numId w:val="28"/>
        </w:numPr>
        <w:spacing w:after="200" w:line="276" w:lineRule="auto"/>
        <w:rPr>
          <w:del w:id="598" w:author="Choate (CTR), Michael J" w:date="2018-03-01T09:23:00Z"/>
        </w:rPr>
      </w:pPr>
      <w:del w:id="599" w:author="Choate (CTR), Michael J" w:date="2018-03-01T09:23:00Z">
        <w:r w:rsidRPr="001B07F7" w:rsidDel="00EA12BB">
          <w:delText>L0R_TIME_SEC_OF_DAY – record time in seconds of day.</w:delText>
        </w:r>
      </w:del>
    </w:p>
    <w:p w14:paraId="6570C65D" w14:textId="48DB931D" w:rsidR="008425C4" w:rsidRPr="001B07F7" w:rsidDel="00EA12BB" w:rsidRDefault="008425C4" w:rsidP="008425C4">
      <w:pPr>
        <w:pStyle w:val="ListParagraph"/>
        <w:numPr>
          <w:ilvl w:val="3"/>
          <w:numId w:val="28"/>
        </w:numPr>
        <w:spacing w:after="200" w:line="276" w:lineRule="auto"/>
        <w:rPr>
          <w:del w:id="600" w:author="Choate (CTR), Michael J" w:date="2018-03-01T09:23:00Z"/>
        </w:rPr>
      </w:pPr>
      <w:del w:id="601" w:author="Choate (CTR), Michael J" w:date="2018-03-01T09:23:00Z">
        <w:r w:rsidRPr="001B07F7" w:rsidDel="00EA12BB">
          <w:delText>ELEC_ENABLED_FLAGS – flag that indicates which set of electronics are in use (side A or side B).</w:delText>
        </w:r>
      </w:del>
    </w:p>
    <w:p w14:paraId="3276CCE8" w14:textId="2AA7A3B7" w:rsidR="008425C4" w:rsidRPr="001B07F7" w:rsidDel="00EA12BB" w:rsidRDefault="008425C4" w:rsidP="008425C4">
      <w:pPr>
        <w:pStyle w:val="ListParagraph"/>
        <w:numPr>
          <w:ilvl w:val="3"/>
          <w:numId w:val="28"/>
        </w:numPr>
        <w:spacing w:after="200" w:line="276" w:lineRule="auto"/>
        <w:rPr>
          <w:del w:id="602" w:author="Choate (CTR), Michael J" w:date="2018-03-01T09:23:00Z"/>
        </w:rPr>
      </w:pPr>
      <w:del w:id="603" w:author="Choate (CTR), Michael J" w:date="2018-03-01T09:23:00Z">
        <w:r w:rsidRPr="001B07F7" w:rsidDel="00EA12BB">
          <w:delText>MC_ENCODER_FLAGS – flag that indicates whether or not the SSM encoder is powered and whether or not it has been indexed.</w:delText>
        </w:r>
      </w:del>
    </w:p>
    <w:p w14:paraId="129FA212" w14:textId="7C4077B2" w:rsidR="008425C4" w:rsidRPr="001B07F7" w:rsidDel="00EA12BB" w:rsidRDefault="008425C4" w:rsidP="008425C4">
      <w:pPr>
        <w:pStyle w:val="ListParagraph"/>
        <w:numPr>
          <w:ilvl w:val="3"/>
          <w:numId w:val="28"/>
        </w:numPr>
        <w:spacing w:after="200" w:line="276" w:lineRule="auto"/>
        <w:rPr>
          <w:del w:id="604" w:author="Choate (CTR), Michael J" w:date="2018-03-01T09:23:00Z"/>
        </w:rPr>
      </w:pPr>
      <w:del w:id="605" w:author="Choate (CTR), Michael J" w:date="2018-03-01T09:23:00Z">
        <w:r w:rsidRPr="001B07F7" w:rsidDel="00EA12BB">
          <w:delText>SSM_MECH_MODE – SSM encoder operating mode (e.g., 0 or 4).</w:delText>
        </w:r>
      </w:del>
    </w:p>
    <w:p w14:paraId="11195273" w14:textId="4C897688" w:rsidR="008425C4" w:rsidRPr="001B07F7" w:rsidDel="00EA12BB" w:rsidRDefault="008425C4" w:rsidP="008425C4">
      <w:pPr>
        <w:pStyle w:val="ListParagraph"/>
        <w:numPr>
          <w:ilvl w:val="3"/>
          <w:numId w:val="28"/>
        </w:numPr>
        <w:spacing w:after="200" w:line="276" w:lineRule="auto"/>
        <w:rPr>
          <w:del w:id="606" w:author="Choate (CTR), Michael J" w:date="2018-03-01T09:23:00Z"/>
        </w:rPr>
      </w:pPr>
      <w:del w:id="607" w:author="Choate (CTR), Michael J" w:date="2018-03-01T09:23:00Z">
        <w:r w:rsidRPr="001B07F7" w:rsidDel="00EA12BB">
          <w:delText>SSM_ENCODER_POSITION_SAMPLE_2 – second of up to 21 encoder samples in the current ancillary data record. The second sample is used to avoid potential problems with high/low data word misalignment that can occur in the first and last samples in each ancillary data record.</w:delText>
        </w:r>
      </w:del>
    </w:p>
    <w:p w14:paraId="137CCB50" w14:textId="53B63250" w:rsidR="008425C4" w:rsidRPr="001B07F7" w:rsidDel="00EA12BB" w:rsidRDefault="008425C4" w:rsidP="008425C4">
      <w:pPr>
        <w:jc w:val="right"/>
        <w:rPr>
          <w:del w:id="608" w:author="Choate (CTR), Michael J" w:date="2018-03-01T09:23:00Z"/>
        </w:rPr>
      </w:pPr>
      <w:del w:id="609" w:author="Choate (CTR), Michael J" w:date="2018-03-01T09:23:00Z">
        <w:r w:rsidRPr="001B07F7" w:rsidDel="00EA12BB">
          <w:rPr>
            <w:noProof/>
          </w:rPr>
          <w:drawing>
            <wp:inline distT="0" distB="0" distL="0" distR="0" wp14:anchorId="214EFFA9" wp14:editId="6EB2BE8C">
              <wp:extent cx="4937760" cy="3255264"/>
              <wp:effectExtent l="0" t="0" r="0" b="254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715"/>
                      <a:stretch/>
                    </pic:blipFill>
                    <pic:spPr bwMode="auto">
                      <a:xfrm>
                        <a:off x="0" y="0"/>
                        <a:ext cx="4937760" cy="3255264"/>
                      </a:xfrm>
                      <a:prstGeom prst="rect">
                        <a:avLst/>
                      </a:prstGeom>
                      <a:noFill/>
                      <a:ln>
                        <a:noFill/>
                      </a:ln>
                      <a:extLst>
                        <a:ext uri="{53640926-AAD7-44D8-BBD7-CCE9431645EC}">
                          <a14:shadowObscured xmlns:a14="http://schemas.microsoft.com/office/drawing/2010/main"/>
                        </a:ext>
                      </a:extLst>
                    </pic:spPr>
                  </pic:pic>
                </a:graphicData>
              </a:graphic>
            </wp:inline>
          </w:drawing>
        </w:r>
      </w:del>
    </w:p>
    <w:p w14:paraId="3590851E" w14:textId="743B1FE1" w:rsidR="008425C4" w:rsidDel="00EA12BB" w:rsidRDefault="008425C4" w:rsidP="008425C4">
      <w:pPr>
        <w:jc w:val="center"/>
        <w:rPr>
          <w:del w:id="610" w:author="Choate (CTR), Michael J" w:date="2018-03-01T09:23:00Z"/>
        </w:rPr>
      </w:pPr>
      <w:del w:id="611" w:author="Choate (CTR), Michael J" w:date="2018-03-01T09:23:00Z">
        <w:r w:rsidRPr="001B07F7" w:rsidDel="00EA12BB">
          <w:delText>Figure 1:  Sample Ancillary Data Table Query</w:delText>
        </w:r>
        <w:r w:rsidR="00FB43C1" w:rsidDel="00EA12BB">
          <w:delText>.</w:delText>
        </w:r>
      </w:del>
    </w:p>
    <w:p w14:paraId="044FAD90" w14:textId="1B42F819" w:rsidR="00FB43C1" w:rsidDel="00EA12BB" w:rsidRDefault="00FB43C1" w:rsidP="00FB43C1">
      <w:pPr>
        <w:ind w:left="2160"/>
        <w:rPr>
          <w:del w:id="612" w:author="Choate (CTR), Michael J" w:date="2018-03-01T09:23:00Z"/>
        </w:rPr>
      </w:pPr>
    </w:p>
    <w:p w14:paraId="7FC222BC" w14:textId="410DA91F" w:rsidR="00155E73" w:rsidDel="00EA12BB" w:rsidRDefault="00155E73" w:rsidP="00FB43C1">
      <w:pPr>
        <w:ind w:left="2160"/>
        <w:rPr>
          <w:del w:id="613" w:author="Choate (CTR), Michael J" w:date="2018-03-01T09:23:00Z"/>
        </w:rPr>
      </w:pPr>
      <w:del w:id="614" w:author="Choate (CTR), Michael J" w:date="2018-03-01T09:23:00Z">
        <w:r w:rsidDel="00EA12BB">
          <w:delText>Note that the start day (5528) and second of day (23291) and end day (5535) and second of day (29281) in Figure 1 are for illustrative purposes only.</w:delText>
        </w:r>
      </w:del>
    </w:p>
    <w:p w14:paraId="55BB73B1" w14:textId="441DEC7E" w:rsidR="0064097B" w:rsidRPr="001B07F7" w:rsidDel="00EA12BB" w:rsidRDefault="0064097B" w:rsidP="008425C4">
      <w:pPr>
        <w:jc w:val="center"/>
        <w:rPr>
          <w:del w:id="615" w:author="Choate (CTR), Michael J" w:date="2018-03-01T09:23:00Z"/>
        </w:rPr>
      </w:pPr>
    </w:p>
    <w:p w14:paraId="13522EA3" w14:textId="52E82B0B" w:rsidR="008425C4" w:rsidRPr="001B07F7" w:rsidDel="00EA12BB" w:rsidRDefault="008425C4" w:rsidP="008425C4">
      <w:pPr>
        <w:pStyle w:val="ListParagraph"/>
        <w:numPr>
          <w:ilvl w:val="2"/>
          <w:numId w:val="28"/>
        </w:numPr>
        <w:spacing w:after="200" w:line="276" w:lineRule="auto"/>
        <w:rPr>
          <w:del w:id="616" w:author="Choate (CTR), Michael J" w:date="2018-03-01T09:23:00Z"/>
        </w:rPr>
      </w:pPr>
      <w:del w:id="617" w:author="Choate (CTR), Michael J" w:date="2018-03-01T09:23:00Z">
        <w:r w:rsidRPr="001B07F7" w:rsidDel="00EA12BB">
          <w:delText>For each record returned by the query, compute the time from switch event start by subtracting the switch event start time from the record time stamp.</w:delText>
        </w:r>
      </w:del>
    </w:p>
    <w:p w14:paraId="52D3D4D1" w14:textId="2FC816D2" w:rsidR="008425C4" w:rsidRPr="001B07F7" w:rsidDel="00EA12BB" w:rsidRDefault="008425C4" w:rsidP="008425C4">
      <w:pPr>
        <w:pStyle w:val="ListParagraph"/>
        <w:numPr>
          <w:ilvl w:val="2"/>
          <w:numId w:val="28"/>
        </w:numPr>
        <w:spacing w:after="200" w:line="276" w:lineRule="auto"/>
        <w:rPr>
          <w:del w:id="618" w:author="Choate (CTR), Michael J" w:date="2018-03-01T09:23:00Z"/>
        </w:rPr>
      </w:pPr>
      <w:del w:id="619" w:author="Choate (CTR), Michael J" w:date="2018-03-01T09:23:00Z">
        <w:r w:rsidRPr="001B07F7" w:rsidDel="00EA12BB">
          <w:delText>Set the standard deviation for this observation to the default value for telemetry observations, nominally 4 counts.</w:delText>
        </w:r>
      </w:del>
    </w:p>
    <w:p w14:paraId="23983935" w14:textId="30F47E99" w:rsidR="008425C4" w:rsidRPr="001B07F7" w:rsidDel="00EA12BB" w:rsidRDefault="008425C4" w:rsidP="008425C4">
      <w:pPr>
        <w:pStyle w:val="ListParagraph"/>
        <w:numPr>
          <w:ilvl w:val="2"/>
          <w:numId w:val="28"/>
        </w:numPr>
        <w:spacing w:after="200" w:line="276" w:lineRule="auto"/>
        <w:rPr>
          <w:del w:id="620" w:author="Choate (CTR), Michael J" w:date="2018-03-01T09:23:00Z"/>
        </w:rPr>
      </w:pPr>
      <w:del w:id="621" w:author="Choate (CTR), Michael J" w:date="2018-03-01T09:23:00Z">
        <w:r w:rsidRPr="001B07F7" w:rsidDel="00EA12BB">
          <w:delText>Thin the returned data set to avoid overloading the subsequent model fit with encoder samples from the first few seconds of the event:</w:delText>
        </w:r>
      </w:del>
    </w:p>
    <w:p w14:paraId="21D77395" w14:textId="2EA98016" w:rsidR="008425C4" w:rsidRPr="001B07F7" w:rsidDel="00EA12BB" w:rsidRDefault="008425C4" w:rsidP="008425C4">
      <w:pPr>
        <w:pStyle w:val="ListParagraph"/>
        <w:numPr>
          <w:ilvl w:val="3"/>
          <w:numId w:val="28"/>
        </w:numPr>
        <w:spacing w:after="200" w:line="276" w:lineRule="auto"/>
        <w:rPr>
          <w:del w:id="622" w:author="Choate (CTR), Michael J" w:date="2018-03-01T09:23:00Z"/>
        </w:rPr>
      </w:pPr>
      <w:del w:id="623" w:author="Choate (CTR), Michael J" w:date="2018-03-01T09:23:00Z">
        <w:r w:rsidRPr="001B07F7" w:rsidDel="00EA12BB">
          <w:delText>Delete all samples that are less than 60 seconds from the switch event start time. This helps mitigate the uncertainty in the start time.</w:delText>
        </w:r>
      </w:del>
    </w:p>
    <w:p w14:paraId="6179DFFC" w14:textId="18FBB223" w:rsidR="008425C4" w:rsidRPr="001B07F7" w:rsidDel="00EA12BB" w:rsidRDefault="008425C4" w:rsidP="008425C4">
      <w:pPr>
        <w:pStyle w:val="ListParagraph"/>
        <w:numPr>
          <w:ilvl w:val="3"/>
          <w:numId w:val="28"/>
        </w:numPr>
        <w:spacing w:after="200" w:line="276" w:lineRule="auto"/>
        <w:rPr>
          <w:del w:id="624" w:author="Choate (CTR), Michael J" w:date="2018-03-01T09:23:00Z"/>
        </w:rPr>
      </w:pPr>
      <w:del w:id="625" w:author="Choate (CTR), Michael J" w:date="2018-03-01T09:23:00Z">
        <w:r w:rsidRPr="001B07F7" w:rsidDel="00EA12BB">
          <w:delText>If more than 100 records were returned, retain only records where the time from the switch event is an integer multiple of 20 seconds. This preserves 1-2 points per scene giving the telemetry-based measurements approximately the same granularity as the scene-based image measurements.</w:delText>
        </w:r>
      </w:del>
    </w:p>
    <w:p w14:paraId="1B92C3FB" w14:textId="58517830" w:rsidR="008425C4" w:rsidRPr="001B07F7" w:rsidDel="00EA12BB" w:rsidRDefault="008425C4" w:rsidP="008425C4">
      <w:pPr>
        <w:pStyle w:val="ListParagraph"/>
        <w:numPr>
          <w:ilvl w:val="2"/>
          <w:numId w:val="28"/>
        </w:numPr>
        <w:spacing w:after="200" w:line="276" w:lineRule="auto"/>
        <w:rPr>
          <w:del w:id="626" w:author="Choate (CTR), Michael J" w:date="2018-03-01T09:23:00Z"/>
        </w:rPr>
      </w:pPr>
      <w:del w:id="627" w:author="Choate (CTR), Michael J" w:date="2018-03-01T09:23:00Z">
        <w:r w:rsidRPr="001B07F7" w:rsidDel="00EA12BB">
          <w:delText>If at least one valid record was returned, examine the ELEC_ENABLED_FLAGS field to determine the electronics side:</w:delText>
        </w:r>
      </w:del>
    </w:p>
    <w:p w14:paraId="68752A34" w14:textId="487CACA4" w:rsidR="008425C4" w:rsidRPr="001B07F7" w:rsidDel="00EA12BB" w:rsidRDefault="008425C4" w:rsidP="008425C4">
      <w:pPr>
        <w:pStyle w:val="ListParagraph"/>
        <w:numPr>
          <w:ilvl w:val="3"/>
          <w:numId w:val="28"/>
        </w:numPr>
        <w:spacing w:after="200" w:line="276" w:lineRule="auto"/>
        <w:rPr>
          <w:del w:id="628" w:author="Choate (CTR), Michael J" w:date="2018-03-01T09:23:00Z"/>
        </w:rPr>
      </w:pPr>
      <w:del w:id="629" w:author="Choate (CTR), Michael J" w:date="2018-03-01T09:23:00Z">
        <w:r w:rsidRPr="001B07F7" w:rsidDel="00EA12BB">
          <w:delText>If bit 0 is set (elec_enabled_flags &amp; 0x01 &gt; 0) then side A electronics.</w:delText>
        </w:r>
      </w:del>
    </w:p>
    <w:p w14:paraId="71E10BAB" w14:textId="71F7FC4C" w:rsidR="008425C4" w:rsidRPr="001B07F7" w:rsidDel="00EA12BB" w:rsidRDefault="008425C4" w:rsidP="008425C4">
      <w:pPr>
        <w:pStyle w:val="ListParagraph"/>
        <w:numPr>
          <w:ilvl w:val="3"/>
          <w:numId w:val="28"/>
        </w:numPr>
        <w:spacing w:after="200" w:line="276" w:lineRule="auto"/>
        <w:rPr>
          <w:del w:id="630" w:author="Choate (CTR), Michael J" w:date="2018-03-01T09:23:00Z"/>
        </w:rPr>
      </w:pPr>
      <w:del w:id="631" w:author="Choate (CTR), Michael J" w:date="2018-03-01T09:23:00Z">
        <w:r w:rsidRPr="001B07F7" w:rsidDel="00EA12BB">
          <w:delText>If bit 1 is set (elec_enabled_flags &amp; 0x02 &gt; 0) then side B electronics.</w:delText>
        </w:r>
      </w:del>
    </w:p>
    <w:p w14:paraId="618985D9" w14:textId="0109169F" w:rsidR="008425C4" w:rsidRPr="001B07F7" w:rsidDel="00EA12BB" w:rsidRDefault="008425C4" w:rsidP="008425C4">
      <w:pPr>
        <w:pStyle w:val="ListParagraph"/>
        <w:numPr>
          <w:ilvl w:val="3"/>
          <w:numId w:val="28"/>
        </w:numPr>
        <w:spacing w:after="200" w:line="276" w:lineRule="auto"/>
        <w:rPr>
          <w:del w:id="632" w:author="Choate (CTR), Michael J" w:date="2018-03-01T09:23:00Z"/>
        </w:rPr>
      </w:pPr>
      <w:del w:id="633" w:author="Choate (CTR), Michael J" w:date="2018-03-01T09:23:00Z">
        <w:r w:rsidRPr="001B07F7" w:rsidDel="00EA12BB">
          <w:delText>Convert the appropriate TIRS SSM origin angle (in radians) from the CPF (SSM_Encoder_Origin_SideA or SSM_Encoder_Origin_SideB) to units of encoder counts (radians * 2^24 / 2</w:delText>
        </w:r>
        <w:r w:rsidR="00F51245" w:rsidRPr="00F51245" w:rsidDel="00EA12BB">
          <w:rPr>
            <w:rFonts w:ascii="Symbol" w:hAnsi="Symbol"/>
          </w:rPr>
          <w:delText></w:delText>
        </w:r>
        <w:r w:rsidRPr="001B07F7" w:rsidDel="00EA12BB">
          <w:delText>)</w:delText>
        </w:r>
        <w:r w:rsidR="00155E73" w:rsidDel="00EA12BB">
          <w:delText xml:space="preserve"> and round off to the nearest multiple of 4 counts to reflect the fact that the SSM encoder data are actually 22-bit values packaged in a 24-bit field</w:delText>
        </w:r>
        <w:r w:rsidRPr="001B07F7" w:rsidDel="00EA12BB">
          <w:delText>.</w:delText>
        </w:r>
      </w:del>
    </w:p>
    <w:p w14:paraId="73E0B0DE" w14:textId="541E3750" w:rsidR="008425C4" w:rsidDel="00EA12BB" w:rsidRDefault="008425C4" w:rsidP="008425C4">
      <w:pPr>
        <w:pStyle w:val="ListParagraph"/>
        <w:numPr>
          <w:ilvl w:val="3"/>
          <w:numId w:val="28"/>
        </w:numPr>
        <w:spacing w:after="200" w:line="276" w:lineRule="auto"/>
        <w:rPr>
          <w:del w:id="634" w:author="Choate (CTR), Michael J" w:date="2018-03-01T09:23:00Z"/>
        </w:rPr>
      </w:pPr>
      <w:del w:id="635" w:author="Choate (CTR), Michael J" w:date="2018-03-01T09:23:00Z">
        <w:r w:rsidRPr="001B07F7" w:rsidDel="00EA12BB">
          <w:delText>Replace the initial value of the encoder nadir reference count with the (converted) value from the CPF.</w:delText>
        </w:r>
      </w:del>
    </w:p>
    <w:p w14:paraId="0DEE2917" w14:textId="263CE11D" w:rsidR="0088645A" w:rsidDel="00EA12BB" w:rsidRDefault="0088645A" w:rsidP="008425C4">
      <w:pPr>
        <w:pStyle w:val="ListParagraph"/>
        <w:numPr>
          <w:ilvl w:val="3"/>
          <w:numId w:val="28"/>
        </w:numPr>
        <w:spacing w:after="200" w:line="276" w:lineRule="auto"/>
        <w:rPr>
          <w:del w:id="636" w:author="Choate (CTR), Michael J" w:date="2018-03-01T09:23:00Z"/>
        </w:rPr>
      </w:pPr>
      <w:del w:id="637" w:author="Choate (CTR), Michael J" w:date="2018-03-01T09:23:00Z">
        <w:r w:rsidDel="00EA12BB">
          <w:delText>Check the valid encoder values for the high-bit reset condition (i.e., the “mode 10” problem).</w:delText>
        </w:r>
      </w:del>
    </w:p>
    <w:p w14:paraId="04AB1553" w14:textId="0CC6972A" w:rsidR="0088645A" w:rsidDel="00EA12BB" w:rsidRDefault="0088645A" w:rsidP="0088645A">
      <w:pPr>
        <w:pStyle w:val="ListParagraph"/>
        <w:numPr>
          <w:ilvl w:val="4"/>
          <w:numId w:val="28"/>
        </w:numPr>
        <w:spacing w:after="200" w:line="276" w:lineRule="auto"/>
        <w:rPr>
          <w:del w:id="638" w:author="Choate (CTR), Michael J" w:date="2018-03-01T09:23:00Z"/>
        </w:rPr>
      </w:pPr>
      <w:del w:id="639" w:author="Choate (CTR), Michael J" w:date="2018-03-01T09:23:00Z">
        <w:r w:rsidDel="00EA12BB">
          <w:delText xml:space="preserve">If </w:delText>
        </w:r>
        <w:r w:rsidR="00D46CAC" w:rsidDel="00EA12BB">
          <w:delText>(</w:delText>
        </w:r>
        <w:r w:rsidDel="00EA12BB">
          <w:delText>encoder value &amp; 0x00FFF000</w:delText>
        </w:r>
        <w:r w:rsidR="00D46CAC" w:rsidDel="00EA12BB">
          <w:delText>)</w:delText>
        </w:r>
        <w:r w:rsidDel="00EA12BB">
          <w:delText xml:space="preserve"> = 0x00FFF000 then all 12 high bits are set and require correction.</w:delText>
        </w:r>
      </w:del>
    </w:p>
    <w:p w14:paraId="325DCCF2" w14:textId="1EB33BD5" w:rsidR="0088645A" w:rsidDel="00EA12BB" w:rsidRDefault="0088645A" w:rsidP="0088645A">
      <w:pPr>
        <w:pStyle w:val="ListParagraph"/>
        <w:numPr>
          <w:ilvl w:val="4"/>
          <w:numId w:val="28"/>
        </w:numPr>
        <w:spacing w:after="200" w:line="276" w:lineRule="auto"/>
        <w:rPr>
          <w:del w:id="640" w:author="Choate (CTR), Michael J" w:date="2018-03-01T09:23:00Z"/>
        </w:rPr>
      </w:pPr>
      <w:del w:id="641" w:author="Choate (CTR), Michael J" w:date="2018-03-01T09:23:00Z">
        <w:r w:rsidDel="00EA12BB">
          <w:delText>If correction is required, calculate the nominal values of the high 12 b</w:delText>
        </w:r>
        <w:r w:rsidR="006E2BE7" w:rsidDel="00EA12BB">
          <w:delText>its from the previous valid encoder value. If this is the first encoder sample, use the nadir encoder value as the previous value</w:delText>
        </w:r>
        <w:r w:rsidDel="00EA12BB">
          <w:delText xml:space="preserve">:  </w:delText>
        </w:r>
      </w:del>
    </w:p>
    <w:p w14:paraId="538C37CE" w14:textId="4F3DF2E4" w:rsidR="0088645A" w:rsidDel="00EA12BB" w:rsidRDefault="0088645A" w:rsidP="0088645A">
      <w:pPr>
        <w:pStyle w:val="ListParagraph"/>
        <w:numPr>
          <w:ilvl w:val="5"/>
          <w:numId w:val="28"/>
        </w:numPr>
        <w:spacing w:after="200" w:line="276" w:lineRule="auto"/>
        <w:rPr>
          <w:del w:id="642" w:author="Choate (CTR), Michael J" w:date="2018-03-01T09:23:00Z"/>
        </w:rPr>
      </w:pPr>
      <w:del w:id="643" w:author="Choate (CTR), Michael J" w:date="2018-03-01T09:23:00Z">
        <w:r w:rsidDel="00EA12BB">
          <w:delText>high_</w:delText>
        </w:r>
        <w:r w:rsidR="006E2BE7" w:rsidDel="00EA12BB">
          <w:delText>12 = previous value</w:delText>
        </w:r>
        <w:r w:rsidDel="00EA12BB">
          <w:delText xml:space="preserve"> &amp; 0x00FFF000.</w:delText>
        </w:r>
      </w:del>
    </w:p>
    <w:p w14:paraId="4545B626" w14:textId="169BFA22" w:rsidR="0088645A" w:rsidDel="00EA12BB" w:rsidRDefault="0088645A" w:rsidP="0088645A">
      <w:pPr>
        <w:pStyle w:val="ListParagraph"/>
        <w:numPr>
          <w:ilvl w:val="4"/>
          <w:numId w:val="28"/>
        </w:numPr>
        <w:spacing w:after="200" w:line="276" w:lineRule="auto"/>
        <w:rPr>
          <w:del w:id="644" w:author="Choate (CTR), Michael J" w:date="2018-03-01T09:23:00Z"/>
        </w:rPr>
      </w:pPr>
      <w:del w:id="645" w:author="Choate (CTR), Michael J" w:date="2018-03-01T09:23:00Z">
        <w:r w:rsidDel="00EA12BB">
          <w:delText xml:space="preserve">And replace the erroneous bits with the nominal values:  </w:delText>
        </w:r>
      </w:del>
    </w:p>
    <w:p w14:paraId="1E69A141" w14:textId="06217969" w:rsidR="0088645A" w:rsidRPr="001B07F7" w:rsidDel="00EA12BB" w:rsidRDefault="0088645A" w:rsidP="0088645A">
      <w:pPr>
        <w:pStyle w:val="ListParagraph"/>
        <w:numPr>
          <w:ilvl w:val="5"/>
          <w:numId w:val="28"/>
        </w:numPr>
        <w:spacing w:after="200" w:line="276" w:lineRule="auto"/>
        <w:rPr>
          <w:del w:id="646" w:author="Choate (CTR), Michael J" w:date="2018-03-01T09:23:00Z"/>
        </w:rPr>
      </w:pPr>
      <w:del w:id="647" w:author="Choate (CTR), Michael J" w:date="2018-03-01T09:23:00Z">
        <w:r w:rsidDel="00EA12BB">
          <w:delText>new encoder = (old encoder &amp; 0x00000FFF) | high_12</w:delText>
        </w:r>
      </w:del>
    </w:p>
    <w:p w14:paraId="555BFF19" w14:textId="7BAF6C7F" w:rsidR="008425C4" w:rsidRPr="001B07F7" w:rsidDel="00EA12BB" w:rsidRDefault="008425C4" w:rsidP="008425C4">
      <w:pPr>
        <w:pStyle w:val="ListParagraph"/>
        <w:numPr>
          <w:ilvl w:val="1"/>
          <w:numId w:val="28"/>
        </w:numPr>
        <w:spacing w:after="200" w:line="276" w:lineRule="auto"/>
        <w:rPr>
          <w:del w:id="648" w:author="Choate (CTR), Michael J" w:date="2018-03-01T09:23:00Z"/>
        </w:rPr>
      </w:pPr>
      <w:del w:id="649" w:author="Choate (CTR), Michael J" w:date="2018-03-01T09:23:00Z">
        <w:r w:rsidRPr="001B07F7" w:rsidDel="00EA12BB">
          <w:delText>Query the TIRS_SSM_ESTIMATION and TIRS_SSM_ESTIMATION_SCA tables to retrieve SSM calibration scene results from the time period between the mode-switch event’s start and end times. In this case the query will use the UTC event times rather than the spacecraft J2000 epoch times.</w:delText>
        </w:r>
      </w:del>
    </w:p>
    <w:p w14:paraId="45563CAC" w14:textId="13E24DC8" w:rsidR="008425C4" w:rsidRPr="001B07F7" w:rsidDel="00EA12BB" w:rsidRDefault="008425C4" w:rsidP="008425C4">
      <w:pPr>
        <w:pStyle w:val="ListParagraph"/>
        <w:numPr>
          <w:ilvl w:val="2"/>
          <w:numId w:val="28"/>
        </w:numPr>
        <w:spacing w:after="200" w:line="276" w:lineRule="auto"/>
        <w:rPr>
          <w:del w:id="650" w:author="Choate (CTR), Michael J" w:date="2018-03-01T09:23:00Z"/>
        </w:rPr>
      </w:pPr>
      <w:del w:id="651" w:author="Choate (CTR), Michael J" w:date="2018-03-01T09:23:00Z">
        <w:r w:rsidRPr="001B07F7" w:rsidDel="00EA12BB">
          <w:delText>Time based query joining ESTIMATION and ESTIMATION_SCA tables.</w:delText>
        </w:r>
      </w:del>
    </w:p>
    <w:p w14:paraId="18625D1E" w14:textId="75846E46" w:rsidR="008425C4" w:rsidRPr="001B07F7" w:rsidDel="00EA12BB" w:rsidRDefault="008425C4" w:rsidP="008425C4">
      <w:pPr>
        <w:pStyle w:val="ListParagraph"/>
        <w:numPr>
          <w:ilvl w:val="2"/>
          <w:numId w:val="28"/>
        </w:numPr>
        <w:spacing w:after="200" w:line="276" w:lineRule="auto"/>
        <w:rPr>
          <w:del w:id="652" w:author="Choate (CTR), Michael J" w:date="2018-03-01T09:23:00Z"/>
        </w:rPr>
      </w:pPr>
      <w:del w:id="653" w:author="Choate (CTR), Michael J" w:date="2018-03-01T09:23:00Z">
        <w:r w:rsidRPr="001B07F7" w:rsidDel="00EA12BB">
          <w:delText>Combine record triplets (by SCA) into a single record for each scene.</w:delText>
        </w:r>
      </w:del>
    </w:p>
    <w:p w14:paraId="109AF815" w14:textId="231FC313" w:rsidR="00155E73" w:rsidDel="00EA12BB" w:rsidRDefault="008425C4" w:rsidP="008425C4">
      <w:pPr>
        <w:pStyle w:val="ListParagraph"/>
        <w:numPr>
          <w:ilvl w:val="2"/>
          <w:numId w:val="28"/>
        </w:numPr>
        <w:spacing w:after="200" w:line="276" w:lineRule="auto"/>
        <w:rPr>
          <w:del w:id="654" w:author="Choate (CTR), Michael J" w:date="2018-03-01T09:23:00Z"/>
        </w:rPr>
      </w:pPr>
      <w:del w:id="655" w:author="Choate (CTR), Michael J" w:date="2018-03-01T09:23:00Z">
        <w:r w:rsidRPr="001B07F7" w:rsidDel="00EA12BB">
          <w:delText>Reduce multiple SCA stats to a single Fit_Quality statistic</w:delText>
        </w:r>
        <w:r w:rsidR="000F4FCB" w:rsidDel="00EA12BB">
          <w:delText xml:space="preserve"> by calculating the net RMS fit statistic</w:delText>
        </w:r>
        <w:r w:rsidR="00155E73" w:rsidDel="00EA12BB">
          <w:delText xml:space="preserve"> as:</w:delText>
        </w:r>
      </w:del>
    </w:p>
    <w:p w14:paraId="242BE93D" w14:textId="454ABE74" w:rsidR="008425C4" w:rsidDel="00EA12BB" w:rsidRDefault="00155E73" w:rsidP="00155E73">
      <w:pPr>
        <w:pStyle w:val="ListParagraph"/>
        <w:spacing w:after="200" w:line="276" w:lineRule="auto"/>
        <w:ind w:left="2160"/>
        <w:rPr>
          <w:del w:id="656" w:author="Choate (CTR), Michael J" w:date="2018-03-01T09:23:00Z"/>
        </w:rPr>
      </w:pPr>
      <w:del w:id="657" w:author="Choate (CTR), Michael J" w:date="2018-03-01T09:23:00Z">
        <w:r w:rsidDel="00EA12BB">
          <w:delText>netRMS = sqrt( ( (SCA01_X</w:delText>
        </w:r>
        <w:r w:rsidRPr="00155E73" w:rsidDel="00EA12BB">
          <w:rPr>
            <w:vertAlign w:val="superscript"/>
          </w:rPr>
          <w:delText>2</w:delText>
        </w:r>
        <w:r w:rsidDel="00EA12BB">
          <w:delText xml:space="preserve"> + SCA01_Y</w:delText>
        </w:r>
        <w:r w:rsidDel="00EA12BB">
          <w:rPr>
            <w:vertAlign w:val="superscript"/>
          </w:rPr>
          <w:delText>2</w:delText>
        </w:r>
        <w:r w:rsidDel="00EA12BB">
          <w:delText>)</w:delText>
        </w:r>
        <w:r w:rsidR="00932ADE" w:rsidDel="00EA12BB">
          <w:delText xml:space="preserve"> </w:delText>
        </w:r>
        <w:r w:rsidDel="00EA12BB">
          <w:delText>*</w:delText>
        </w:r>
        <w:r w:rsidR="00932ADE" w:rsidDel="00EA12BB">
          <w:delText xml:space="preserve"> </w:delText>
        </w:r>
        <w:r w:rsidDel="00EA12BB">
          <w:delText xml:space="preserve">SCA01_Num </w:delText>
        </w:r>
      </w:del>
    </w:p>
    <w:p w14:paraId="439F980F" w14:textId="1EEAFB5E" w:rsidR="00155E73" w:rsidDel="00EA12BB" w:rsidRDefault="00155E73" w:rsidP="00155E73">
      <w:pPr>
        <w:pStyle w:val="ListParagraph"/>
        <w:spacing w:after="200" w:line="276" w:lineRule="auto"/>
        <w:ind w:left="2160"/>
        <w:rPr>
          <w:del w:id="658" w:author="Choate (CTR), Michael J" w:date="2018-03-01T09:23:00Z"/>
        </w:rPr>
      </w:pPr>
      <w:del w:id="659" w:author="Choate (CTR), Michael J" w:date="2018-03-01T09:23:00Z">
        <w:r w:rsidDel="00EA12BB">
          <w:delText xml:space="preserve">                         + (SCA02_X</w:delText>
        </w:r>
        <w:r w:rsidDel="00EA12BB">
          <w:rPr>
            <w:vertAlign w:val="superscript"/>
          </w:rPr>
          <w:delText>2</w:delText>
        </w:r>
        <w:r w:rsidDel="00EA12BB">
          <w:delText xml:space="preserve"> + SCA02_Y</w:delText>
        </w:r>
        <w:r w:rsidR="00932ADE" w:rsidDel="00EA12BB">
          <w:rPr>
            <w:vertAlign w:val="superscript"/>
          </w:rPr>
          <w:delText>2</w:delText>
        </w:r>
        <w:r w:rsidR="00932ADE" w:rsidDel="00EA12BB">
          <w:delText>) * SCA02_Num</w:delText>
        </w:r>
      </w:del>
    </w:p>
    <w:p w14:paraId="5C995B8D" w14:textId="69B96045" w:rsidR="00932ADE" w:rsidRPr="00932ADE" w:rsidDel="00EA12BB" w:rsidRDefault="00932ADE" w:rsidP="00932ADE">
      <w:pPr>
        <w:pStyle w:val="ListParagraph"/>
        <w:spacing w:after="200" w:line="276" w:lineRule="auto"/>
        <w:ind w:left="2160"/>
        <w:rPr>
          <w:del w:id="660" w:author="Choate (CTR), Michael J" w:date="2018-03-01T09:23:00Z"/>
        </w:rPr>
      </w:pPr>
      <w:del w:id="661" w:author="Choate (CTR), Michael J" w:date="2018-03-01T09:23:00Z">
        <w:r w:rsidDel="00EA12BB">
          <w:delText xml:space="preserve">                         + (SCA03_X</w:delText>
        </w:r>
        <w:r w:rsidDel="00EA12BB">
          <w:rPr>
            <w:vertAlign w:val="superscript"/>
          </w:rPr>
          <w:delText>2</w:delText>
        </w:r>
        <w:r w:rsidDel="00EA12BB">
          <w:delText xml:space="preserve"> + SCA03_Y</w:delText>
        </w:r>
        <w:r w:rsidDel="00EA12BB">
          <w:rPr>
            <w:vertAlign w:val="superscript"/>
          </w:rPr>
          <w:delText>2</w:delText>
        </w:r>
        <w:r w:rsidDel="00EA12BB">
          <w:delText>) * SCA03_Num ) / 2 )</w:delText>
        </w:r>
      </w:del>
    </w:p>
    <w:p w14:paraId="025A23D7" w14:textId="6269300B" w:rsidR="008425C4" w:rsidRPr="001B07F7" w:rsidDel="00EA12BB" w:rsidRDefault="008425C4" w:rsidP="008425C4">
      <w:pPr>
        <w:pStyle w:val="ListParagraph"/>
        <w:numPr>
          <w:ilvl w:val="2"/>
          <w:numId w:val="28"/>
        </w:numPr>
        <w:spacing w:after="200" w:line="276" w:lineRule="auto"/>
        <w:rPr>
          <w:del w:id="662" w:author="Choate (CTR), Michael J" w:date="2018-03-01T09:23:00Z"/>
        </w:rPr>
      </w:pPr>
      <w:del w:id="663" w:author="Choate (CTR), Michael J" w:date="2018-03-01T09:23:00Z">
        <w:r w:rsidRPr="001B07F7" w:rsidDel="00EA12BB">
          <w:delText>Suppress poor measurements based upon fit qual</w:delText>
        </w:r>
        <w:r w:rsidR="00932ADE" w:rsidDel="00EA12BB">
          <w:delText>ity statistic and (user-defined</w:delText>
        </w:r>
        <w:r w:rsidRPr="001B07F7" w:rsidDel="00EA12BB">
          <w:delText>) threshold.</w:delText>
        </w:r>
        <w:r w:rsidR="00D61BDE" w:rsidDel="00EA12BB">
          <w:delText xml:space="preserve"> </w:delText>
        </w:r>
      </w:del>
      <w:del w:id="664" w:author="Choate (CTR), Michael J" w:date="2018-02-13T08:32:00Z">
        <w:r w:rsidR="00D61BDE" w:rsidRPr="00D61BDE" w:rsidDel="006B529A">
          <w:rPr>
            <w:i/>
          </w:rPr>
          <w:delText>MJC8:  The prototype excludes scenes with net RMSE statistics of 35 microradians or larger.</w:delText>
        </w:r>
      </w:del>
    </w:p>
    <w:p w14:paraId="571DACFF" w14:textId="7864EF75" w:rsidR="008425C4" w:rsidRPr="001B07F7" w:rsidDel="00EA12BB" w:rsidRDefault="008425C4" w:rsidP="008425C4">
      <w:pPr>
        <w:pStyle w:val="ListParagraph"/>
        <w:numPr>
          <w:ilvl w:val="2"/>
          <w:numId w:val="28"/>
        </w:numPr>
        <w:spacing w:after="200" w:line="276" w:lineRule="auto"/>
        <w:rPr>
          <w:del w:id="665" w:author="Choate (CTR), Michael J" w:date="2018-03-01T09:23:00Z"/>
        </w:rPr>
      </w:pPr>
      <w:del w:id="666" w:author="Choate (CTR), Michael J" w:date="2018-03-01T09:23:00Z">
        <w:r w:rsidRPr="001B07F7" w:rsidDel="00EA12BB">
          <w:delText>For each valid record, calculate the time from switch event start by subtracting the switch event start time from the measurement record time.</w:delText>
        </w:r>
      </w:del>
    </w:p>
    <w:p w14:paraId="28828DD4" w14:textId="596FC885" w:rsidR="008425C4" w:rsidRPr="001B07F7" w:rsidDel="00EA12BB" w:rsidRDefault="008425C4" w:rsidP="008425C4">
      <w:pPr>
        <w:pStyle w:val="ListParagraph"/>
        <w:numPr>
          <w:ilvl w:val="2"/>
          <w:numId w:val="28"/>
        </w:numPr>
        <w:spacing w:after="200" w:line="276" w:lineRule="auto"/>
        <w:rPr>
          <w:del w:id="667" w:author="Choate (CTR), Michael J" w:date="2018-03-01T09:23:00Z"/>
        </w:rPr>
      </w:pPr>
      <w:del w:id="668" w:author="Choate (CTR), Michael J" w:date="2018-03-01T09:23:00Z">
        <w:r w:rsidRPr="001B07F7" w:rsidDel="00EA12BB">
          <w:delText>Set the standard deviation for this observation to the default value for scene observations, nominally 20 counts.</w:delText>
        </w:r>
      </w:del>
    </w:p>
    <w:p w14:paraId="3387CAAB" w14:textId="306C69A3" w:rsidR="008425C4" w:rsidRPr="001B07F7" w:rsidDel="00EA12BB" w:rsidRDefault="008425C4" w:rsidP="008425C4">
      <w:pPr>
        <w:pStyle w:val="ListParagraph"/>
        <w:numPr>
          <w:ilvl w:val="0"/>
          <w:numId w:val="28"/>
        </w:numPr>
        <w:spacing w:after="200" w:line="276" w:lineRule="auto"/>
        <w:rPr>
          <w:del w:id="669" w:author="Choate (CTR), Michael J" w:date="2018-03-01T09:23:00Z"/>
        </w:rPr>
      </w:pPr>
      <w:del w:id="670" w:author="Choate (CTR), Michael J" w:date="2018-03-01T09:23:00Z">
        <w:r w:rsidRPr="001B07F7" w:rsidDel="00EA12BB">
          <w:delText>Analyze the time period spanned by the combined telemetry and scene-based SSM position measurements to determine the model parameterization to use.</w:delText>
        </w:r>
      </w:del>
    </w:p>
    <w:p w14:paraId="7B76D4FD" w14:textId="4A1D6B74" w:rsidR="008425C4" w:rsidRPr="001B07F7" w:rsidDel="00EA12BB" w:rsidRDefault="008425C4" w:rsidP="008425C4">
      <w:pPr>
        <w:pStyle w:val="ListParagraph"/>
        <w:numPr>
          <w:ilvl w:val="1"/>
          <w:numId w:val="28"/>
        </w:numPr>
        <w:spacing w:after="200" w:line="276" w:lineRule="auto"/>
        <w:rPr>
          <w:del w:id="671" w:author="Choate (CTR), Michael J" w:date="2018-03-01T09:23:00Z"/>
        </w:rPr>
      </w:pPr>
      <w:del w:id="672" w:author="Choate (CTR), Michael J" w:date="2018-03-01T09:23:00Z">
        <w:r w:rsidRPr="001B07F7" w:rsidDel="00EA12BB">
          <w:delText>Count the total number of valid observations, telemetry plus scene-based, (N).</w:delText>
        </w:r>
      </w:del>
    </w:p>
    <w:p w14:paraId="18D5EA12" w14:textId="31F36ABE" w:rsidR="008425C4" w:rsidRPr="001B07F7" w:rsidDel="00EA12BB" w:rsidRDefault="008425C4" w:rsidP="008425C4">
      <w:pPr>
        <w:pStyle w:val="ListParagraph"/>
        <w:numPr>
          <w:ilvl w:val="1"/>
          <w:numId w:val="28"/>
        </w:numPr>
        <w:spacing w:after="200" w:line="276" w:lineRule="auto"/>
        <w:rPr>
          <w:del w:id="673" w:author="Choate (CTR), Michael J" w:date="2018-03-01T09:23:00Z"/>
        </w:rPr>
      </w:pPr>
      <w:del w:id="674" w:author="Choate (CTR), Michael J" w:date="2018-03-01T09:23:00Z">
        <w:r w:rsidRPr="001B07F7" w:rsidDel="00EA12BB">
          <w:delText>If no valid observations were found (N=0), return an error message to that effect and exit.</w:delText>
        </w:r>
      </w:del>
    </w:p>
    <w:p w14:paraId="61816744" w14:textId="6252C640" w:rsidR="008425C4" w:rsidRPr="001B07F7" w:rsidDel="00EA12BB" w:rsidRDefault="008425C4" w:rsidP="008425C4">
      <w:pPr>
        <w:pStyle w:val="ListParagraph"/>
        <w:numPr>
          <w:ilvl w:val="1"/>
          <w:numId w:val="28"/>
        </w:numPr>
        <w:spacing w:after="200" w:line="276" w:lineRule="auto"/>
        <w:rPr>
          <w:del w:id="675" w:author="Choate (CTR), Michael J" w:date="2018-03-01T09:23:00Z"/>
        </w:rPr>
      </w:pPr>
      <w:del w:id="676" w:author="Choate (CTR), Michael J" w:date="2018-03-01T09:23:00Z">
        <w:r w:rsidRPr="001B07F7" w:rsidDel="00EA12BB">
          <w:delText>Find the latest (largest) time of observation relative to the switch event (Tmax).</w:delText>
        </w:r>
      </w:del>
    </w:p>
    <w:p w14:paraId="3C63746B" w14:textId="52452EB7" w:rsidR="008425C4" w:rsidRPr="001B07F7" w:rsidDel="00EA12BB" w:rsidRDefault="008425C4" w:rsidP="008425C4">
      <w:pPr>
        <w:pStyle w:val="ListParagraph"/>
        <w:numPr>
          <w:ilvl w:val="1"/>
          <w:numId w:val="28"/>
        </w:numPr>
        <w:spacing w:after="200" w:line="276" w:lineRule="auto"/>
        <w:rPr>
          <w:del w:id="677" w:author="Choate (CTR), Michael J" w:date="2018-03-01T09:23:00Z"/>
        </w:rPr>
      </w:pPr>
      <w:del w:id="678" w:author="Choate (CTR), Michael J" w:date="2018-03-01T09:23:00Z">
        <w:r w:rsidRPr="001B07F7" w:rsidDel="00EA12BB">
          <w:delText>Count the number of observations with times between 2000 seconds and 6000 seconds from switch event (N1).</w:delText>
        </w:r>
      </w:del>
    </w:p>
    <w:p w14:paraId="4E76091B" w14:textId="431DF461" w:rsidR="008425C4" w:rsidRPr="001B07F7" w:rsidDel="00EA12BB" w:rsidRDefault="008425C4" w:rsidP="008425C4">
      <w:pPr>
        <w:pStyle w:val="ListParagraph"/>
        <w:numPr>
          <w:ilvl w:val="1"/>
          <w:numId w:val="28"/>
        </w:numPr>
        <w:spacing w:after="200" w:line="276" w:lineRule="auto"/>
        <w:rPr>
          <w:del w:id="679" w:author="Choate (CTR), Michael J" w:date="2018-03-01T09:23:00Z"/>
        </w:rPr>
      </w:pPr>
      <w:del w:id="680" w:author="Choate (CTR), Michael J" w:date="2018-03-01T09:23:00Z">
        <w:r w:rsidRPr="001B07F7" w:rsidDel="00EA12BB">
          <w:delText>Count the number of observations with times between 6000 seconds and 86400 seconds from switch event (N2).</w:delText>
        </w:r>
      </w:del>
    </w:p>
    <w:p w14:paraId="214841A7" w14:textId="6F34F52B" w:rsidR="008425C4" w:rsidRPr="001B07F7" w:rsidDel="00EA12BB" w:rsidRDefault="008425C4" w:rsidP="008425C4">
      <w:pPr>
        <w:pStyle w:val="ListParagraph"/>
        <w:numPr>
          <w:ilvl w:val="1"/>
          <w:numId w:val="28"/>
        </w:numPr>
        <w:spacing w:after="200" w:line="276" w:lineRule="auto"/>
        <w:rPr>
          <w:del w:id="681" w:author="Choate (CTR), Michael J" w:date="2018-03-01T09:23:00Z"/>
        </w:rPr>
      </w:pPr>
      <w:del w:id="682" w:author="Choate (CTR), Michael J" w:date="2018-03-01T09:23:00Z">
        <w:r w:rsidRPr="001B07F7" w:rsidDel="00EA12BB">
          <w:delText>Count the number of observations between 1 day and 7 days from switch event (N3).</w:delText>
        </w:r>
      </w:del>
    </w:p>
    <w:p w14:paraId="6C0B6C45" w14:textId="04E003CA" w:rsidR="008425C4" w:rsidRPr="001B07F7" w:rsidDel="00EA12BB" w:rsidRDefault="008425C4" w:rsidP="008425C4">
      <w:pPr>
        <w:pStyle w:val="ListParagraph"/>
        <w:numPr>
          <w:ilvl w:val="1"/>
          <w:numId w:val="28"/>
        </w:numPr>
        <w:spacing w:after="200" w:line="276" w:lineRule="auto"/>
        <w:rPr>
          <w:del w:id="683" w:author="Choate (CTR), Michael J" w:date="2018-03-01T09:23:00Z"/>
        </w:rPr>
      </w:pPr>
      <w:del w:id="684" w:author="Choate (CTR), Michael J" w:date="2018-03-01T09:23:00Z">
        <w:r w:rsidRPr="001B07F7" w:rsidDel="00EA12BB">
          <w:delText>Set the parameterization based upon the maximum observation time as follows:</w:delText>
        </w:r>
      </w:del>
    </w:p>
    <w:p w14:paraId="0D4593A6" w14:textId="20FDFE67" w:rsidR="008425C4" w:rsidRPr="001B07F7" w:rsidDel="00EA12BB" w:rsidRDefault="008425C4" w:rsidP="008425C4">
      <w:pPr>
        <w:pStyle w:val="ListParagraph"/>
        <w:numPr>
          <w:ilvl w:val="2"/>
          <w:numId w:val="28"/>
        </w:numPr>
        <w:spacing w:after="200" w:line="276" w:lineRule="auto"/>
        <w:rPr>
          <w:del w:id="685" w:author="Choate (CTR), Michael J" w:date="2018-03-01T09:23:00Z"/>
        </w:rPr>
      </w:pPr>
      <w:del w:id="686" w:author="Choate (CTR), Michael J" w:date="2018-03-01T09:23:00Z">
        <w:r w:rsidRPr="001B07F7" w:rsidDel="00EA12BB">
          <w:delText>If Tmax &lt; 2000 seconds, solve for a0 only.</w:delText>
        </w:r>
      </w:del>
    </w:p>
    <w:p w14:paraId="413DEF18" w14:textId="4B157ABA" w:rsidR="008425C4" w:rsidRPr="001B07F7" w:rsidDel="00EA12BB" w:rsidRDefault="008425C4" w:rsidP="008425C4">
      <w:pPr>
        <w:pStyle w:val="ListParagraph"/>
        <w:numPr>
          <w:ilvl w:val="2"/>
          <w:numId w:val="28"/>
        </w:numPr>
        <w:spacing w:after="200" w:line="276" w:lineRule="auto"/>
        <w:rPr>
          <w:del w:id="687" w:author="Choate (CTR), Michael J" w:date="2018-03-01T09:23:00Z"/>
        </w:rPr>
      </w:pPr>
      <w:del w:id="688" w:author="Choate (CTR), Michael J" w:date="2018-03-01T09:23:00Z">
        <w:r w:rsidRPr="001B07F7" w:rsidDel="00EA12BB">
          <w:delText>Else if Tmax &lt; 1 day, solve for a0, a1, and T1.</w:delText>
        </w:r>
      </w:del>
    </w:p>
    <w:p w14:paraId="000A3082" w14:textId="12120C16" w:rsidR="008425C4" w:rsidRPr="001B07F7" w:rsidDel="00EA12BB" w:rsidRDefault="008425C4" w:rsidP="008425C4">
      <w:pPr>
        <w:pStyle w:val="ListParagraph"/>
        <w:numPr>
          <w:ilvl w:val="2"/>
          <w:numId w:val="28"/>
        </w:numPr>
        <w:spacing w:after="200" w:line="276" w:lineRule="auto"/>
        <w:rPr>
          <w:del w:id="689" w:author="Choate (CTR), Michael J" w:date="2018-03-01T09:23:00Z"/>
        </w:rPr>
      </w:pPr>
      <w:del w:id="690" w:author="Choate (CTR), Michael J" w:date="2018-03-01T09:23:00Z">
        <w:r w:rsidRPr="001B07F7" w:rsidDel="00EA12BB">
          <w:delText>Else if Tmax &lt; 7 days, solve for a0, a1, a2, T1, and T2.</w:delText>
        </w:r>
      </w:del>
    </w:p>
    <w:p w14:paraId="21F394F7" w14:textId="59666BA7" w:rsidR="008425C4" w:rsidRPr="001B07F7" w:rsidDel="00EA12BB" w:rsidRDefault="008425C4" w:rsidP="008425C4">
      <w:pPr>
        <w:pStyle w:val="ListParagraph"/>
        <w:numPr>
          <w:ilvl w:val="2"/>
          <w:numId w:val="28"/>
        </w:numPr>
        <w:spacing w:after="200" w:line="276" w:lineRule="auto"/>
        <w:rPr>
          <w:del w:id="691" w:author="Choate (CTR), Michael J" w:date="2018-03-01T09:23:00Z"/>
        </w:rPr>
      </w:pPr>
      <w:del w:id="692" w:author="Choate (CTR), Michael J" w:date="2018-03-01T09:23:00Z">
        <w:r w:rsidRPr="001B07F7" w:rsidDel="00EA12BB">
          <w:delText>Else if Tmax &lt; 12 days, solve for a0, a1, a2, a3, T1, T2, and S.</w:delText>
        </w:r>
      </w:del>
    </w:p>
    <w:p w14:paraId="18A681E1" w14:textId="3AAB4E7A" w:rsidR="008425C4" w:rsidRPr="001B07F7" w:rsidDel="00EA12BB" w:rsidRDefault="008425C4" w:rsidP="008425C4">
      <w:pPr>
        <w:pStyle w:val="ListParagraph"/>
        <w:numPr>
          <w:ilvl w:val="2"/>
          <w:numId w:val="28"/>
        </w:numPr>
        <w:spacing w:after="200" w:line="276" w:lineRule="auto"/>
        <w:rPr>
          <w:del w:id="693" w:author="Choate (CTR), Michael J" w:date="2018-03-01T09:23:00Z"/>
        </w:rPr>
      </w:pPr>
      <w:del w:id="694" w:author="Choate (CTR), Michael J" w:date="2018-03-01T09:23:00Z">
        <w:r w:rsidRPr="001B07F7" w:rsidDel="00EA12BB">
          <w:delText>Else solve for a0, a1, a2, a3, T1, T2, T3, and S.</w:delText>
        </w:r>
      </w:del>
    </w:p>
    <w:p w14:paraId="46D1540D" w14:textId="062336E5" w:rsidR="008425C4" w:rsidRPr="001B07F7" w:rsidDel="00EA12BB" w:rsidRDefault="008425C4" w:rsidP="008425C4">
      <w:pPr>
        <w:pStyle w:val="ListParagraph"/>
        <w:numPr>
          <w:ilvl w:val="1"/>
          <w:numId w:val="28"/>
        </w:numPr>
        <w:spacing w:after="200" w:line="276" w:lineRule="auto"/>
        <w:rPr>
          <w:del w:id="695" w:author="Choate (CTR), Michael J" w:date="2018-03-01T09:23:00Z"/>
        </w:rPr>
      </w:pPr>
      <w:del w:id="696" w:author="Choate (CTR), Michael J" w:date="2018-03-01T09:23:00Z">
        <w:r w:rsidRPr="001B07F7" w:rsidDel="00EA12BB">
          <w:delText>Check for critical gaps in the available position observations and add a priori observations if necessary to stabilize the solution. A priori observations are applied to the diagonal elements of the normal equation matrix and the corresponding constant vector term. They are effectively artificial measurements that set the corresponding parameter correction to the difference between the nominal value and the current value with a weight that is appropriate for the expected stability of each parameter.</w:delText>
        </w:r>
      </w:del>
    </w:p>
    <w:p w14:paraId="67926337" w14:textId="0FFD9855" w:rsidR="008425C4" w:rsidRPr="001B07F7" w:rsidDel="00EA12BB" w:rsidRDefault="008425C4" w:rsidP="008425C4">
      <w:pPr>
        <w:pStyle w:val="ListParagraph"/>
        <w:numPr>
          <w:ilvl w:val="2"/>
          <w:numId w:val="28"/>
        </w:numPr>
        <w:spacing w:after="200" w:line="276" w:lineRule="auto"/>
        <w:rPr>
          <w:del w:id="697" w:author="Choate (CTR), Michael J" w:date="2018-03-01T09:23:00Z"/>
        </w:rPr>
      </w:pPr>
      <w:del w:id="698" w:author="Choate (CTR), Michael J" w:date="2018-03-01T09:23:00Z">
        <w:r w:rsidRPr="001B07F7" w:rsidDel="00EA12BB">
          <w:delText>If N1 = 0, then a1 and T1 are poorly observed so add a priori observations for a1 and T1. The a priori standard deviations for a1 and T1 are nominally 30 counts and 150 seconds, respectively.</w:delText>
        </w:r>
      </w:del>
    </w:p>
    <w:p w14:paraId="75F535C7" w14:textId="67B16F39" w:rsidR="008425C4" w:rsidRPr="001B07F7" w:rsidDel="00EA12BB" w:rsidRDefault="008425C4" w:rsidP="008425C4">
      <w:pPr>
        <w:pStyle w:val="ListParagraph"/>
        <w:numPr>
          <w:ilvl w:val="2"/>
          <w:numId w:val="28"/>
        </w:numPr>
        <w:spacing w:after="200" w:line="276" w:lineRule="auto"/>
        <w:rPr>
          <w:del w:id="699" w:author="Choate (CTR), Michael J" w:date="2018-03-01T09:23:00Z"/>
        </w:rPr>
      </w:pPr>
      <w:del w:id="700" w:author="Choate (CTR), Michael J" w:date="2018-03-01T09:23:00Z">
        <w:r w:rsidRPr="001B07F7" w:rsidDel="00EA12BB">
          <w:delText>If N2 = 0, then a2 and T2 are poorly observed so add a priori observations for a2 and T2. The a priori standard deviations for a2 and T2 are nominally 50 counts and 0.025 days, respectively.</w:delText>
        </w:r>
      </w:del>
    </w:p>
    <w:p w14:paraId="5B1D1CB6" w14:textId="5B04D061" w:rsidR="008425C4" w:rsidRPr="001B07F7" w:rsidDel="00EA12BB" w:rsidRDefault="008425C4" w:rsidP="008425C4">
      <w:pPr>
        <w:pStyle w:val="ListParagraph"/>
        <w:numPr>
          <w:ilvl w:val="2"/>
          <w:numId w:val="28"/>
        </w:numPr>
        <w:spacing w:after="200" w:line="276" w:lineRule="auto"/>
        <w:rPr>
          <w:del w:id="701" w:author="Choate (CTR), Michael J" w:date="2018-03-01T09:23:00Z"/>
        </w:rPr>
      </w:pPr>
      <w:del w:id="702" w:author="Choate (CTR), Michael J" w:date="2018-03-01T09:23:00Z">
        <w:r w:rsidRPr="001B07F7" w:rsidDel="00EA12BB">
          <w:delText>If N3 = 0, then a3 is poorly observed so add an a priori observation for a3. The a priori standard deviation for a3 is nominally 30 counts.</w:delText>
        </w:r>
      </w:del>
    </w:p>
    <w:p w14:paraId="06E3510E" w14:textId="62BB1039" w:rsidR="008425C4" w:rsidRPr="001B07F7" w:rsidDel="00EA12BB" w:rsidRDefault="008425C4" w:rsidP="008425C4">
      <w:pPr>
        <w:pStyle w:val="ListParagraph"/>
        <w:numPr>
          <w:ilvl w:val="0"/>
          <w:numId w:val="28"/>
        </w:numPr>
        <w:spacing w:after="200" w:line="276" w:lineRule="auto"/>
        <w:rPr>
          <w:del w:id="703" w:author="Choate (CTR), Michael J" w:date="2018-03-01T09:23:00Z"/>
        </w:rPr>
      </w:pPr>
      <w:del w:id="704" w:author="Choate (CTR), Michael J" w:date="2018-03-01T09:23:00Z">
        <w:r w:rsidRPr="001B07F7" w:rsidDel="00EA12BB">
          <w:delText>Perform an iterative least squares solution for the model parameter corrections.</w:delText>
        </w:r>
      </w:del>
    </w:p>
    <w:p w14:paraId="59A93EE1" w14:textId="3D6A45A1" w:rsidR="008425C4" w:rsidRPr="001B07F7" w:rsidDel="00EA12BB" w:rsidRDefault="008425C4" w:rsidP="008425C4">
      <w:pPr>
        <w:pStyle w:val="ListParagraph"/>
        <w:numPr>
          <w:ilvl w:val="1"/>
          <w:numId w:val="28"/>
        </w:numPr>
        <w:spacing w:after="200" w:line="276" w:lineRule="auto"/>
        <w:rPr>
          <w:del w:id="705" w:author="Choate (CTR), Michael J" w:date="2018-03-01T09:23:00Z"/>
        </w:rPr>
      </w:pPr>
      <w:del w:id="706" w:author="Choate (CTR), Michael J" w:date="2018-03-01T09:23:00Z">
        <w:r w:rsidRPr="001B07F7" w:rsidDel="00EA12BB">
          <w:delText>Initialize the normal equation matrices to all zeros.</w:delText>
        </w:r>
      </w:del>
    </w:p>
    <w:p w14:paraId="4CDE31CD" w14:textId="30FE130C" w:rsidR="008425C4" w:rsidRPr="001B07F7" w:rsidDel="00EA12BB" w:rsidRDefault="008425C4" w:rsidP="008425C4">
      <w:pPr>
        <w:pStyle w:val="ListParagraph"/>
        <w:numPr>
          <w:ilvl w:val="1"/>
          <w:numId w:val="28"/>
        </w:numPr>
        <w:spacing w:after="200" w:line="276" w:lineRule="auto"/>
        <w:rPr>
          <w:del w:id="707" w:author="Choate (CTR), Michael J" w:date="2018-03-01T09:23:00Z"/>
        </w:rPr>
      </w:pPr>
      <w:del w:id="708" w:author="Choate (CTR), Michael J" w:date="2018-03-01T09:23:00Z">
        <w:r w:rsidRPr="001B07F7" w:rsidDel="00EA12BB">
          <w:delText>Iterate until convergence or iteration limit is reached:</w:delText>
        </w:r>
      </w:del>
    </w:p>
    <w:p w14:paraId="03296D2D" w14:textId="1E2D79DF" w:rsidR="008425C4" w:rsidRPr="001B07F7" w:rsidDel="00EA12BB" w:rsidRDefault="008425C4" w:rsidP="008425C4">
      <w:pPr>
        <w:pStyle w:val="ListParagraph"/>
        <w:numPr>
          <w:ilvl w:val="2"/>
          <w:numId w:val="28"/>
        </w:numPr>
        <w:spacing w:after="200" w:line="276" w:lineRule="auto"/>
        <w:rPr>
          <w:del w:id="709" w:author="Choate (CTR), Michael J" w:date="2018-03-01T09:23:00Z"/>
        </w:rPr>
      </w:pPr>
      <w:del w:id="710" w:author="Choate (CTR), Michael J" w:date="2018-03-01T09:23:00Z">
        <w:r w:rsidRPr="001B07F7" w:rsidDel="00EA12BB">
          <w:delText>For each observation:</w:delText>
        </w:r>
      </w:del>
    </w:p>
    <w:p w14:paraId="674E19CF" w14:textId="711B0D22" w:rsidR="008425C4" w:rsidRPr="001B07F7" w:rsidDel="00EA12BB" w:rsidRDefault="008425C4" w:rsidP="008425C4">
      <w:pPr>
        <w:pStyle w:val="ListParagraph"/>
        <w:numPr>
          <w:ilvl w:val="3"/>
          <w:numId w:val="28"/>
        </w:numPr>
        <w:spacing w:after="200" w:line="276" w:lineRule="auto"/>
        <w:rPr>
          <w:del w:id="711" w:author="Choate (CTR), Michael J" w:date="2018-03-01T09:23:00Z"/>
        </w:rPr>
      </w:pPr>
      <w:del w:id="712" w:author="Choate (CTR), Michael J" w:date="2018-03-01T09:23:00Z">
        <w:r w:rsidRPr="001B07F7" w:rsidDel="00EA12BB">
          <w:delText xml:space="preserve">Calculate the parameter partial derivatives using the current parameter value estimates and the time of observation and store the partial derivatives in a vector, </w:delText>
        </w:r>
        <w:r w:rsidRPr="001B07F7" w:rsidDel="00EA12BB">
          <w:rPr>
            <w:b/>
            <w:u w:val="single"/>
          </w:rPr>
          <w:delText>v</w:delText>
        </w:r>
        <w:r w:rsidRPr="001B07F7" w:rsidDel="00EA12BB">
          <w:delText>.</w:delText>
        </w:r>
      </w:del>
    </w:p>
    <w:p w14:paraId="3A40F876" w14:textId="7F81BBC0" w:rsidR="008425C4" w:rsidRPr="001B07F7" w:rsidDel="00EA12BB" w:rsidRDefault="008425C4" w:rsidP="008425C4">
      <w:pPr>
        <w:pStyle w:val="ListParagraph"/>
        <w:numPr>
          <w:ilvl w:val="3"/>
          <w:numId w:val="28"/>
        </w:numPr>
        <w:spacing w:after="200" w:line="276" w:lineRule="auto"/>
        <w:rPr>
          <w:del w:id="713" w:author="Choate (CTR), Michael J" w:date="2018-03-01T09:23:00Z"/>
        </w:rPr>
      </w:pPr>
      <w:del w:id="714" w:author="Choate (CTR), Michael J" w:date="2018-03-01T09:23:00Z">
        <w:r w:rsidRPr="001B07F7" w:rsidDel="00EA12BB">
          <w:delText xml:space="preserve">Calculate the difference between the observed SSM position and the position predicted by the pointing model using the current parameter value estimates, </w:delText>
        </w:r>
        <w:r w:rsidRPr="001B07F7" w:rsidDel="00EA12BB">
          <w:rPr>
            <w:i/>
          </w:rPr>
          <w:delText>d</w:delText>
        </w:r>
        <w:r w:rsidRPr="001B07F7" w:rsidDel="00EA12BB">
          <w:delText xml:space="preserve"> = observed position – modeled position.</w:delText>
        </w:r>
      </w:del>
    </w:p>
    <w:p w14:paraId="6988A4AD" w14:textId="208B5893" w:rsidR="008425C4" w:rsidRPr="001B07F7" w:rsidDel="00EA12BB" w:rsidRDefault="008425C4" w:rsidP="008425C4">
      <w:pPr>
        <w:pStyle w:val="ListParagraph"/>
        <w:numPr>
          <w:ilvl w:val="3"/>
          <w:numId w:val="28"/>
        </w:numPr>
        <w:spacing w:after="200" w:line="276" w:lineRule="auto"/>
        <w:rPr>
          <w:del w:id="715" w:author="Choate (CTR), Michael J" w:date="2018-03-01T09:23:00Z"/>
        </w:rPr>
      </w:pPr>
      <w:del w:id="716" w:author="Choate (CTR), Michael J" w:date="2018-03-01T09:23:00Z">
        <w:r w:rsidRPr="001B07F7" w:rsidDel="00EA12BB">
          <w:delText xml:space="preserve">Calculate the weight for this observation as, </w:delText>
        </w:r>
        <w:r w:rsidRPr="001B07F7" w:rsidDel="00EA12BB">
          <w:rPr>
            <w:i/>
          </w:rPr>
          <w:delText>w</w:delText>
        </w:r>
        <w:r w:rsidRPr="001B07F7" w:rsidDel="00EA12BB">
          <w:delText xml:space="preserve"> = 1/(standard deviation)</w:delText>
        </w:r>
        <w:r w:rsidRPr="001B07F7" w:rsidDel="00EA12BB">
          <w:rPr>
            <w:vertAlign w:val="superscript"/>
          </w:rPr>
          <w:delText>2</w:delText>
        </w:r>
        <w:r w:rsidRPr="001B07F7" w:rsidDel="00EA12BB">
          <w:delText>.</w:delText>
        </w:r>
      </w:del>
    </w:p>
    <w:p w14:paraId="3A226A92" w14:textId="1CD1BFD8" w:rsidR="008425C4" w:rsidRPr="001B07F7" w:rsidDel="00EA12BB" w:rsidRDefault="008425C4" w:rsidP="008425C4">
      <w:pPr>
        <w:pStyle w:val="ListParagraph"/>
        <w:numPr>
          <w:ilvl w:val="3"/>
          <w:numId w:val="28"/>
        </w:numPr>
        <w:spacing w:after="200" w:line="276" w:lineRule="auto"/>
        <w:rPr>
          <w:del w:id="717" w:author="Choate (CTR), Michael J" w:date="2018-03-01T09:23:00Z"/>
        </w:rPr>
      </w:pPr>
      <w:del w:id="718" w:author="Choate (CTR), Michael J" w:date="2018-03-01T09:23:00Z">
        <w:r w:rsidRPr="001B07F7" w:rsidDel="00EA12BB">
          <w:delText>Add the current observation to the normal equations by:</w:delText>
        </w:r>
      </w:del>
    </w:p>
    <w:p w14:paraId="555F4831" w14:textId="6443B549" w:rsidR="008425C4" w:rsidRPr="001B07F7" w:rsidDel="00EA12BB" w:rsidRDefault="008425C4" w:rsidP="008425C4">
      <w:pPr>
        <w:pStyle w:val="ListParagraph"/>
        <w:numPr>
          <w:ilvl w:val="4"/>
          <w:numId w:val="28"/>
        </w:numPr>
        <w:spacing w:after="200" w:line="276" w:lineRule="auto"/>
        <w:rPr>
          <w:del w:id="719" w:author="Choate (CTR), Michael J" w:date="2018-03-01T09:23:00Z"/>
        </w:rPr>
      </w:pPr>
      <w:del w:id="720" w:author="Choate (CTR), Michael J" w:date="2018-03-01T09:23:00Z">
        <w:r w:rsidRPr="001B07F7" w:rsidDel="00EA12BB">
          <w:delText xml:space="preserve">Add the contribution for this observation to the normal equation matrix:  </w:delText>
        </w:r>
        <w:r w:rsidRPr="001B07F7" w:rsidDel="00EA12BB">
          <w:rPr>
            <w:b/>
          </w:rPr>
          <w:delText>Q</w:delText>
        </w:r>
        <w:r w:rsidRPr="001B07F7" w:rsidDel="00EA12BB">
          <w:delText xml:space="preserve"> = </w:delText>
        </w:r>
        <w:r w:rsidRPr="001B07F7" w:rsidDel="00EA12BB">
          <w:rPr>
            <w:b/>
          </w:rPr>
          <w:delText>Q</w:delText>
        </w:r>
        <w:r w:rsidRPr="001B07F7" w:rsidDel="00EA12BB">
          <w:delText xml:space="preserve"> + </w:delText>
        </w:r>
        <w:r w:rsidRPr="001B07F7" w:rsidDel="00EA12BB">
          <w:rPr>
            <w:b/>
            <w:u w:val="single"/>
          </w:rPr>
          <w:delText>v</w:delText>
        </w:r>
        <w:r w:rsidRPr="001B07F7" w:rsidDel="00EA12BB">
          <w:delText xml:space="preserve"> </w:delText>
        </w:r>
        <w:r w:rsidRPr="001B07F7" w:rsidDel="00EA12BB">
          <w:rPr>
            <w:i/>
          </w:rPr>
          <w:delText>w</w:delText>
        </w:r>
        <w:r w:rsidRPr="001B07F7" w:rsidDel="00EA12BB">
          <w:delText xml:space="preserve"> </w:delText>
        </w:r>
        <w:r w:rsidRPr="001B07F7" w:rsidDel="00EA12BB">
          <w:rPr>
            <w:b/>
            <w:u w:val="single"/>
          </w:rPr>
          <w:delText>v</w:delText>
        </w:r>
        <w:r w:rsidRPr="001B07F7" w:rsidDel="00EA12BB">
          <w:rPr>
            <w:vertAlign w:val="superscript"/>
          </w:rPr>
          <w:delText>T</w:delText>
        </w:r>
        <w:r w:rsidRPr="001B07F7" w:rsidDel="00EA12BB">
          <w:tab/>
          <w:delText xml:space="preserve">where </w:delText>
        </w:r>
        <w:r w:rsidRPr="001B07F7" w:rsidDel="00EA12BB">
          <w:rPr>
            <w:b/>
          </w:rPr>
          <w:delText>Q</w:delText>
        </w:r>
        <w:r w:rsidRPr="001B07F7" w:rsidDel="00EA12BB">
          <w:delText xml:space="preserve"> is N by N (N being 8, the number of model parameters), </w:delText>
        </w:r>
        <w:r w:rsidRPr="001B07F7" w:rsidDel="00EA12BB">
          <w:rPr>
            <w:b/>
            <w:u w:val="single"/>
          </w:rPr>
          <w:delText>v</w:delText>
        </w:r>
        <w:r w:rsidRPr="001B07F7" w:rsidDel="00EA12BB">
          <w:delText xml:space="preserve"> is N by 1 and </w:delText>
        </w:r>
        <w:r w:rsidRPr="001B07F7" w:rsidDel="00EA12BB">
          <w:rPr>
            <w:i/>
          </w:rPr>
          <w:delText>w</w:delText>
        </w:r>
        <w:r w:rsidRPr="001B07F7" w:rsidDel="00EA12BB">
          <w:delText xml:space="preserve"> is a scalar.</w:delText>
        </w:r>
      </w:del>
    </w:p>
    <w:p w14:paraId="436161E2" w14:textId="1F7055B4" w:rsidR="008425C4" w:rsidRPr="001B07F7" w:rsidDel="00EA12BB" w:rsidRDefault="008425C4" w:rsidP="008425C4">
      <w:pPr>
        <w:pStyle w:val="ListParagraph"/>
        <w:numPr>
          <w:ilvl w:val="4"/>
          <w:numId w:val="28"/>
        </w:numPr>
        <w:spacing w:after="200" w:line="276" w:lineRule="auto"/>
        <w:rPr>
          <w:del w:id="721" w:author="Choate (CTR), Michael J" w:date="2018-03-01T09:23:00Z"/>
        </w:rPr>
      </w:pPr>
      <w:del w:id="722" w:author="Choate (CTR), Michael J" w:date="2018-03-01T09:23:00Z">
        <w:r w:rsidRPr="001B07F7" w:rsidDel="00EA12BB">
          <w:delText xml:space="preserve">Add the contribution for this observation to the constant vector:  </w:delText>
        </w:r>
        <w:r w:rsidRPr="001B07F7" w:rsidDel="00EA12BB">
          <w:rPr>
            <w:b/>
            <w:u w:val="single"/>
          </w:rPr>
          <w:delText>c</w:delText>
        </w:r>
        <w:r w:rsidRPr="001B07F7" w:rsidDel="00EA12BB">
          <w:delText xml:space="preserve"> = </w:delText>
        </w:r>
        <w:r w:rsidRPr="001B07F7" w:rsidDel="00EA12BB">
          <w:rPr>
            <w:b/>
            <w:u w:val="single"/>
          </w:rPr>
          <w:delText>c</w:delText>
        </w:r>
        <w:r w:rsidRPr="001B07F7" w:rsidDel="00EA12BB">
          <w:delText xml:space="preserve"> + </w:delText>
        </w:r>
        <w:r w:rsidRPr="001B07F7" w:rsidDel="00EA12BB">
          <w:rPr>
            <w:b/>
            <w:u w:val="single"/>
          </w:rPr>
          <w:delText>v</w:delText>
        </w:r>
        <w:r w:rsidRPr="001B07F7" w:rsidDel="00EA12BB">
          <w:delText xml:space="preserve"> </w:delText>
        </w:r>
        <w:r w:rsidRPr="001B07F7" w:rsidDel="00EA12BB">
          <w:rPr>
            <w:i/>
          </w:rPr>
          <w:delText>w</w:delText>
        </w:r>
        <w:r w:rsidRPr="001B07F7" w:rsidDel="00EA12BB">
          <w:delText xml:space="preserve"> </w:delText>
        </w:r>
        <w:r w:rsidRPr="001B07F7" w:rsidDel="00EA12BB">
          <w:rPr>
            <w:i/>
          </w:rPr>
          <w:delText>d</w:delText>
        </w:r>
        <w:r w:rsidRPr="001B07F7" w:rsidDel="00EA12BB">
          <w:tab/>
          <w:delText xml:space="preserve">where </w:delText>
        </w:r>
        <w:r w:rsidRPr="001B07F7" w:rsidDel="00EA12BB">
          <w:rPr>
            <w:b/>
            <w:u w:val="single"/>
          </w:rPr>
          <w:delText>c</w:delText>
        </w:r>
        <w:r w:rsidRPr="001B07F7" w:rsidDel="00EA12BB">
          <w:delText xml:space="preserve"> is N by 1 and </w:delText>
        </w:r>
        <w:r w:rsidRPr="001B07F7" w:rsidDel="00EA12BB">
          <w:rPr>
            <w:i/>
          </w:rPr>
          <w:delText>d</w:delText>
        </w:r>
        <w:r w:rsidRPr="001B07F7" w:rsidDel="00EA12BB">
          <w:delText xml:space="preserve"> is a scalar.</w:delText>
        </w:r>
      </w:del>
    </w:p>
    <w:p w14:paraId="09F4EC07" w14:textId="3394949C" w:rsidR="008425C4" w:rsidRPr="001B07F7" w:rsidDel="00EA12BB" w:rsidRDefault="008425C4" w:rsidP="008425C4">
      <w:pPr>
        <w:pStyle w:val="ListParagraph"/>
        <w:numPr>
          <w:ilvl w:val="2"/>
          <w:numId w:val="28"/>
        </w:numPr>
        <w:spacing w:after="200" w:line="276" w:lineRule="auto"/>
        <w:rPr>
          <w:del w:id="723" w:author="Choate (CTR), Michael J" w:date="2018-03-01T09:23:00Z"/>
        </w:rPr>
      </w:pPr>
      <w:del w:id="724" w:author="Choate (CTR), Michael J" w:date="2018-03-01T09:23:00Z">
        <w:r w:rsidRPr="001B07F7" w:rsidDel="00EA12BB">
          <w:delText>Add the a priori observations if necessary:</w:delText>
        </w:r>
      </w:del>
    </w:p>
    <w:p w14:paraId="140F829E" w14:textId="0C9E3636" w:rsidR="008425C4" w:rsidRPr="001B07F7" w:rsidDel="00EA12BB" w:rsidRDefault="008425C4" w:rsidP="008425C4">
      <w:pPr>
        <w:pStyle w:val="ListParagraph"/>
        <w:numPr>
          <w:ilvl w:val="3"/>
          <w:numId w:val="28"/>
        </w:numPr>
        <w:spacing w:after="200" w:line="276" w:lineRule="auto"/>
        <w:rPr>
          <w:del w:id="725" w:author="Choate (CTR), Michael J" w:date="2018-03-01T09:23:00Z"/>
        </w:rPr>
      </w:pPr>
      <w:del w:id="726" w:author="Choate (CTR), Michael J" w:date="2018-03-01T09:23:00Z">
        <w:r w:rsidRPr="001B07F7" w:rsidDel="00EA12BB">
          <w:delText xml:space="preserve">If an a priori observation is needed for parameter j, calculate the weight as:  </w:delText>
        </w:r>
        <w:r w:rsidRPr="001B07F7" w:rsidDel="00EA12BB">
          <w:rPr>
            <w:i/>
          </w:rPr>
          <w:delText>w</w:delText>
        </w:r>
        <w:r w:rsidRPr="001B07F7" w:rsidDel="00EA12BB">
          <w:delText xml:space="preserve"> = 1/(standard deviation)</w:delText>
        </w:r>
        <w:r w:rsidRPr="001B07F7" w:rsidDel="00EA12BB">
          <w:rPr>
            <w:vertAlign w:val="superscript"/>
          </w:rPr>
          <w:delText>2</w:delText>
        </w:r>
        <w:r w:rsidRPr="001B07F7" w:rsidDel="00EA12BB">
          <w:delText xml:space="preserve"> </w:delText>
        </w:r>
        <w:r w:rsidRPr="001B07F7" w:rsidDel="00EA12BB">
          <w:tab/>
          <w:delText xml:space="preserve">and add this value to the (j,j) diagonal element of the normal equation matrix, </w:delText>
        </w:r>
        <w:r w:rsidRPr="001B07F7" w:rsidDel="00EA12BB">
          <w:rPr>
            <w:b/>
          </w:rPr>
          <w:delText>Q</w:delText>
        </w:r>
        <w:r w:rsidR="00C525A8" w:rsidDel="00EA12BB">
          <w:delText xml:space="preserve">, and add this value times the difference between the initial parameter value and the current parameter value to the jth element of </w:delText>
        </w:r>
        <w:r w:rsidR="00C525A8" w:rsidRPr="00C525A8" w:rsidDel="00EA12BB">
          <w:rPr>
            <w:b/>
            <w:u w:val="single"/>
          </w:rPr>
          <w:delText>c</w:delText>
        </w:r>
        <w:r w:rsidR="00C525A8" w:rsidDel="00EA12BB">
          <w:delText>.</w:delText>
        </w:r>
      </w:del>
    </w:p>
    <w:p w14:paraId="3212921C" w14:textId="5E182238" w:rsidR="008425C4" w:rsidRPr="001B07F7" w:rsidDel="00EA12BB" w:rsidRDefault="008425C4" w:rsidP="008425C4">
      <w:pPr>
        <w:pStyle w:val="ListParagraph"/>
        <w:numPr>
          <w:ilvl w:val="2"/>
          <w:numId w:val="28"/>
        </w:numPr>
        <w:spacing w:after="200" w:line="276" w:lineRule="auto"/>
        <w:rPr>
          <w:del w:id="727" w:author="Choate (CTR), Michael J" w:date="2018-03-01T09:23:00Z"/>
        </w:rPr>
      </w:pPr>
      <w:del w:id="728" w:author="Choate (CTR), Michael J" w:date="2018-03-01T09:23:00Z">
        <w:r w:rsidRPr="001B07F7" w:rsidDel="00EA12BB">
          <w:delText xml:space="preserve">Solve the normal equations as:  </w:delText>
        </w:r>
        <w:r w:rsidRPr="001B07F7" w:rsidDel="00EA12BB">
          <w:rPr>
            <w:b/>
            <w:u w:val="single"/>
          </w:rPr>
          <w:delText>x</w:delText>
        </w:r>
        <w:r w:rsidRPr="001B07F7" w:rsidDel="00EA12BB">
          <w:delText xml:space="preserve"> = </w:delText>
        </w:r>
        <w:r w:rsidRPr="001B07F7" w:rsidDel="00EA12BB">
          <w:rPr>
            <w:b/>
          </w:rPr>
          <w:delText>Q</w:delText>
        </w:r>
        <w:r w:rsidRPr="001B07F7" w:rsidDel="00EA12BB">
          <w:rPr>
            <w:vertAlign w:val="superscript"/>
          </w:rPr>
          <w:delText>-1</w:delText>
        </w:r>
        <w:r w:rsidRPr="001B07F7" w:rsidDel="00EA12BB">
          <w:delText xml:space="preserve"> </w:delText>
        </w:r>
        <w:r w:rsidRPr="001B07F7" w:rsidDel="00EA12BB">
          <w:rPr>
            <w:b/>
            <w:u w:val="single"/>
          </w:rPr>
          <w:delText>c</w:delText>
        </w:r>
        <w:r w:rsidRPr="001B07F7" w:rsidDel="00EA12BB">
          <w:tab/>
          <w:delText xml:space="preserve">  where </w:delText>
        </w:r>
        <w:r w:rsidRPr="001B07F7" w:rsidDel="00EA12BB">
          <w:rPr>
            <w:b/>
            <w:u w:val="single"/>
          </w:rPr>
          <w:delText>x</w:delText>
        </w:r>
        <w:r w:rsidRPr="001B07F7" w:rsidDel="00EA12BB">
          <w:delText xml:space="preserve"> is the N by 1 vector of parameter corrections for this iteration.</w:delText>
        </w:r>
      </w:del>
    </w:p>
    <w:p w14:paraId="0D7C042E" w14:textId="295111A5" w:rsidR="008425C4" w:rsidRPr="001B07F7" w:rsidDel="00EA12BB" w:rsidRDefault="008425C4" w:rsidP="008425C4">
      <w:pPr>
        <w:pStyle w:val="ListParagraph"/>
        <w:numPr>
          <w:ilvl w:val="2"/>
          <w:numId w:val="28"/>
        </w:numPr>
        <w:spacing w:after="200" w:line="276" w:lineRule="auto"/>
        <w:rPr>
          <w:del w:id="729" w:author="Choate (CTR), Michael J" w:date="2018-03-01T09:23:00Z"/>
        </w:rPr>
      </w:pPr>
      <w:del w:id="730" w:author="Choate (CTR), Michael J" w:date="2018-03-01T09:23:00Z">
        <w:r w:rsidRPr="001B07F7" w:rsidDel="00EA12BB">
          <w:delText>Add the corrections to the current best estimates of the parameter values.</w:delText>
        </w:r>
      </w:del>
    </w:p>
    <w:p w14:paraId="69B9218A" w14:textId="261EAA27" w:rsidR="008425C4" w:rsidRPr="001B07F7" w:rsidDel="00EA12BB" w:rsidRDefault="008425C4" w:rsidP="008425C4">
      <w:pPr>
        <w:pStyle w:val="ListParagraph"/>
        <w:numPr>
          <w:ilvl w:val="2"/>
          <w:numId w:val="28"/>
        </w:numPr>
        <w:spacing w:after="200" w:line="276" w:lineRule="auto"/>
        <w:rPr>
          <w:del w:id="731" w:author="Choate (CTR), Michael J" w:date="2018-03-01T09:23:00Z"/>
        </w:rPr>
      </w:pPr>
      <w:del w:id="732" w:author="Choate (CTR), Michael J" w:date="2018-03-01T09:23:00Z">
        <w:r w:rsidRPr="001B07F7" w:rsidDel="00EA12BB">
          <w:delText>Increment the iteration counter.</w:delText>
        </w:r>
      </w:del>
    </w:p>
    <w:p w14:paraId="7E489A3F" w14:textId="01727163" w:rsidR="008425C4" w:rsidRPr="001B07F7" w:rsidDel="00EA12BB" w:rsidRDefault="008425C4" w:rsidP="008425C4">
      <w:pPr>
        <w:pStyle w:val="ListParagraph"/>
        <w:numPr>
          <w:ilvl w:val="2"/>
          <w:numId w:val="28"/>
        </w:numPr>
        <w:spacing w:after="200" w:line="276" w:lineRule="auto"/>
        <w:rPr>
          <w:del w:id="733" w:author="Choate (CTR), Michael J" w:date="2018-03-01T09:23:00Z"/>
        </w:rPr>
      </w:pPr>
      <w:del w:id="734" w:author="Choate (CTR), Michael J" w:date="2018-03-01T09:23:00Z">
        <w:r w:rsidRPr="001B07F7" w:rsidDel="00EA12BB">
          <w:delText>If the iteration count is greater than the iteration limit, issue a warning message and exit the iteration loop.</w:delText>
        </w:r>
      </w:del>
    </w:p>
    <w:p w14:paraId="42527167" w14:textId="1E74A6ED" w:rsidR="008425C4" w:rsidRPr="001B07F7" w:rsidDel="00EA12BB" w:rsidRDefault="008425C4" w:rsidP="008425C4">
      <w:pPr>
        <w:pStyle w:val="ListParagraph"/>
        <w:numPr>
          <w:ilvl w:val="2"/>
          <w:numId w:val="28"/>
        </w:numPr>
        <w:spacing w:after="200" w:line="276" w:lineRule="auto"/>
        <w:rPr>
          <w:del w:id="735" w:author="Choate (CTR), Michael J" w:date="2018-03-01T09:23:00Z"/>
        </w:rPr>
      </w:pPr>
      <w:del w:id="736" w:author="Choate (CTR), Michael J" w:date="2018-03-01T09:23:00Z">
        <w:r w:rsidRPr="001B07F7" w:rsidDel="00EA12BB">
          <w:delText>Test the solution for convergence:</w:delText>
        </w:r>
      </w:del>
    </w:p>
    <w:p w14:paraId="6FD54279" w14:textId="0A42240C" w:rsidR="008425C4" w:rsidRPr="001B07F7" w:rsidDel="00EA12BB" w:rsidRDefault="008425C4" w:rsidP="008425C4">
      <w:pPr>
        <w:pStyle w:val="ListParagraph"/>
        <w:numPr>
          <w:ilvl w:val="3"/>
          <w:numId w:val="28"/>
        </w:numPr>
        <w:spacing w:after="200" w:line="276" w:lineRule="auto"/>
        <w:rPr>
          <w:del w:id="737" w:author="Choate (CTR), Michael J" w:date="2018-03-01T09:23:00Z"/>
        </w:rPr>
      </w:pPr>
      <w:del w:id="738" w:author="Choate (CTR), Michael J" w:date="2018-03-01T09:23:00Z">
        <w:r w:rsidRPr="001B07F7" w:rsidDel="00EA12BB">
          <w:delText>Normalize each correction term by dividing it by its convergence threshold. For a0, a1, a2, and a3 the threshold is 0.05 counts. For T1 it is 0.05 seconds. For T2 and T3 it is 0.0005 days and for S it is 0.0005 counts per day.</w:delText>
        </w:r>
      </w:del>
    </w:p>
    <w:p w14:paraId="636415CA" w14:textId="56207B27" w:rsidR="008425C4" w:rsidRPr="001B07F7" w:rsidDel="00EA12BB" w:rsidRDefault="008425C4" w:rsidP="008425C4">
      <w:pPr>
        <w:pStyle w:val="ListParagraph"/>
        <w:numPr>
          <w:ilvl w:val="3"/>
          <w:numId w:val="28"/>
        </w:numPr>
        <w:spacing w:after="200" w:line="276" w:lineRule="auto"/>
        <w:rPr>
          <w:del w:id="739" w:author="Choate (CTR), Michael J" w:date="2018-03-01T09:23:00Z"/>
        </w:rPr>
      </w:pPr>
      <w:del w:id="740" w:author="Choate (CTR), Michael J" w:date="2018-03-01T09:23:00Z">
        <w:r w:rsidRPr="001B07F7" w:rsidDel="00EA12BB">
          <w:delText xml:space="preserve">Compute the square root of the sum of the squares of the normalized correction values. </w:delText>
        </w:r>
      </w:del>
    </w:p>
    <w:p w14:paraId="11A4CDB6" w14:textId="37216CFF" w:rsidR="008425C4" w:rsidRPr="001B07F7" w:rsidDel="00EA12BB" w:rsidRDefault="008425C4" w:rsidP="008425C4">
      <w:pPr>
        <w:pStyle w:val="ListParagraph"/>
        <w:numPr>
          <w:ilvl w:val="3"/>
          <w:numId w:val="28"/>
        </w:numPr>
        <w:spacing w:after="200" w:line="276" w:lineRule="auto"/>
        <w:rPr>
          <w:del w:id="741" w:author="Choate (CTR), Michael J" w:date="2018-03-01T09:23:00Z"/>
        </w:rPr>
      </w:pPr>
      <w:del w:id="742" w:author="Choate (CTR), Michael J" w:date="2018-03-01T09:23:00Z">
        <w:r w:rsidRPr="001B07F7" w:rsidDel="00EA12BB">
          <w:delText>If this number is less than 1, the solution has converged, exit the iteration loop. Otherwise, go on to the next iteration.</w:delText>
        </w:r>
      </w:del>
    </w:p>
    <w:p w14:paraId="7A748519" w14:textId="185F46B6" w:rsidR="008425C4" w:rsidRPr="001B07F7" w:rsidDel="00EA12BB" w:rsidRDefault="008425C4" w:rsidP="008425C4">
      <w:pPr>
        <w:pStyle w:val="ListParagraph"/>
        <w:numPr>
          <w:ilvl w:val="1"/>
          <w:numId w:val="28"/>
        </w:numPr>
        <w:spacing w:after="200" w:line="276" w:lineRule="auto"/>
        <w:rPr>
          <w:del w:id="743" w:author="Choate (CTR), Michael J" w:date="2018-03-01T09:23:00Z"/>
        </w:rPr>
      </w:pPr>
      <w:del w:id="744" w:author="Choate (CTR), Michael J" w:date="2018-03-01T09:23:00Z">
        <w:r w:rsidRPr="001B07F7" w:rsidDel="00EA12BB">
          <w:delText>Calculate fit statistics.</w:delText>
        </w:r>
      </w:del>
    </w:p>
    <w:p w14:paraId="632302F2" w14:textId="1A285FF4" w:rsidR="008425C4" w:rsidRPr="001B07F7" w:rsidDel="00EA12BB" w:rsidRDefault="008425C4" w:rsidP="008425C4">
      <w:pPr>
        <w:pStyle w:val="ListParagraph"/>
        <w:numPr>
          <w:ilvl w:val="2"/>
          <w:numId w:val="28"/>
        </w:numPr>
        <w:spacing w:after="200" w:line="276" w:lineRule="auto"/>
        <w:rPr>
          <w:del w:id="745" w:author="Choate (CTR), Michael J" w:date="2018-03-01T09:23:00Z"/>
        </w:rPr>
      </w:pPr>
      <w:del w:id="746" w:author="Choate (CTR), Michael J" w:date="2018-03-01T09:23:00Z">
        <w:r w:rsidRPr="001B07F7" w:rsidDel="00EA12BB">
          <w:delText>For each observation:</w:delText>
        </w:r>
      </w:del>
    </w:p>
    <w:p w14:paraId="5134E949" w14:textId="17E93A28" w:rsidR="008425C4" w:rsidRPr="001B07F7" w:rsidDel="00EA12BB" w:rsidRDefault="008425C4" w:rsidP="008425C4">
      <w:pPr>
        <w:pStyle w:val="ListParagraph"/>
        <w:numPr>
          <w:ilvl w:val="3"/>
          <w:numId w:val="28"/>
        </w:numPr>
        <w:spacing w:after="200" w:line="276" w:lineRule="auto"/>
        <w:rPr>
          <w:del w:id="747" w:author="Choate (CTR), Michael J" w:date="2018-03-01T09:23:00Z"/>
        </w:rPr>
      </w:pPr>
      <w:del w:id="748" w:author="Choate (CTR), Michael J" w:date="2018-03-01T09:23:00Z">
        <w:r w:rsidRPr="001B07F7" w:rsidDel="00EA12BB">
          <w:delText xml:space="preserve">Calculate the residual difference between the observed SSM position and the position predicted by the pointing model using the final parameter value estimates, </w:delText>
        </w:r>
        <w:r w:rsidRPr="001B07F7" w:rsidDel="00EA12BB">
          <w:rPr>
            <w:i/>
          </w:rPr>
          <w:delText>d</w:delText>
        </w:r>
        <w:r w:rsidRPr="001B07F7" w:rsidDel="00EA12BB">
          <w:delText xml:space="preserve"> = observed position – modeled position.</w:delText>
        </w:r>
      </w:del>
    </w:p>
    <w:p w14:paraId="75E67A85" w14:textId="6968D444" w:rsidR="008425C4" w:rsidRPr="001B07F7" w:rsidDel="00EA12BB" w:rsidRDefault="008425C4" w:rsidP="008425C4">
      <w:pPr>
        <w:pStyle w:val="ListParagraph"/>
        <w:numPr>
          <w:ilvl w:val="3"/>
          <w:numId w:val="28"/>
        </w:numPr>
        <w:spacing w:after="200" w:line="276" w:lineRule="auto"/>
        <w:rPr>
          <w:del w:id="749" w:author="Choate (CTR), Michael J" w:date="2018-03-01T09:23:00Z"/>
        </w:rPr>
      </w:pPr>
      <w:del w:id="750" w:author="Choate (CTR), Michael J" w:date="2018-03-01T09:23:00Z">
        <w:r w:rsidRPr="001B07F7" w:rsidDel="00EA12BB">
          <w:delText>Add this residual to the observation record.</w:delText>
        </w:r>
      </w:del>
    </w:p>
    <w:p w14:paraId="25F73AD3" w14:textId="32F9AEB8" w:rsidR="008425C4" w:rsidRPr="001B07F7" w:rsidDel="00EA12BB" w:rsidRDefault="008425C4" w:rsidP="008425C4">
      <w:pPr>
        <w:pStyle w:val="ListParagraph"/>
        <w:numPr>
          <w:ilvl w:val="3"/>
          <w:numId w:val="28"/>
        </w:numPr>
        <w:spacing w:after="200" w:line="276" w:lineRule="auto"/>
        <w:rPr>
          <w:del w:id="751" w:author="Choate (CTR), Michael J" w:date="2018-03-01T09:23:00Z"/>
        </w:rPr>
      </w:pPr>
      <w:del w:id="752" w:author="Choate (CTR), Michael J" w:date="2018-03-01T09:23:00Z">
        <w:r w:rsidRPr="001B07F7" w:rsidDel="00EA12BB">
          <w:delText>If this is a telemetry observation, add the square of the residual to the telemetry fit statistic and increment the telemetry observation count.</w:delText>
        </w:r>
      </w:del>
    </w:p>
    <w:p w14:paraId="189889E5" w14:textId="2FB09BCA" w:rsidR="008425C4" w:rsidRPr="001B07F7" w:rsidDel="00EA12BB" w:rsidRDefault="008425C4" w:rsidP="008425C4">
      <w:pPr>
        <w:pStyle w:val="ListParagraph"/>
        <w:numPr>
          <w:ilvl w:val="3"/>
          <w:numId w:val="28"/>
        </w:numPr>
        <w:spacing w:after="200" w:line="276" w:lineRule="auto"/>
        <w:rPr>
          <w:del w:id="753" w:author="Choate (CTR), Michael J" w:date="2018-03-01T09:23:00Z"/>
        </w:rPr>
      </w:pPr>
      <w:del w:id="754" w:author="Choate (CTR), Michael J" w:date="2018-03-01T09:23:00Z">
        <w:r w:rsidRPr="001B07F7" w:rsidDel="00EA12BB">
          <w:delText>If this is a scene observation, add the square of the residual to the scene fit statistic and increment the scene observation count.</w:delText>
        </w:r>
      </w:del>
    </w:p>
    <w:p w14:paraId="2EEED67B" w14:textId="59E26D55" w:rsidR="008425C4" w:rsidRPr="001B07F7" w:rsidDel="00EA12BB" w:rsidRDefault="008425C4" w:rsidP="008425C4">
      <w:pPr>
        <w:pStyle w:val="ListParagraph"/>
        <w:numPr>
          <w:ilvl w:val="2"/>
          <w:numId w:val="28"/>
        </w:numPr>
        <w:spacing w:after="200" w:line="276" w:lineRule="auto"/>
        <w:rPr>
          <w:del w:id="755" w:author="Choate (CTR), Michael J" w:date="2018-03-01T09:23:00Z"/>
        </w:rPr>
      </w:pPr>
      <w:del w:id="756" w:author="Choate (CTR), Michael J" w:date="2018-03-01T09:23:00Z">
        <w:r w:rsidRPr="001B07F7" w:rsidDel="00EA12BB">
          <w:delText>Compute fit statistics by observation type and net:</w:delText>
        </w:r>
      </w:del>
    </w:p>
    <w:p w14:paraId="1BA700AE" w14:textId="5E894E5D" w:rsidR="008425C4" w:rsidRPr="001B07F7" w:rsidDel="00EA12BB" w:rsidRDefault="008425C4" w:rsidP="008425C4">
      <w:pPr>
        <w:pStyle w:val="ListParagraph"/>
        <w:numPr>
          <w:ilvl w:val="3"/>
          <w:numId w:val="28"/>
        </w:numPr>
        <w:spacing w:after="200" w:line="276" w:lineRule="auto"/>
        <w:rPr>
          <w:del w:id="757" w:author="Choate (CTR), Michael J" w:date="2018-03-01T09:23:00Z"/>
        </w:rPr>
      </w:pPr>
      <w:del w:id="758" w:author="Choate (CTR), Michael J" w:date="2018-03-01T09:23:00Z">
        <w:r w:rsidRPr="001B07F7" w:rsidDel="00EA12BB">
          <w:delText>If number of telemetry observations is &gt; 0, telem_fit = root-mean-square of the telemetry observation residuals.</w:delText>
        </w:r>
      </w:del>
    </w:p>
    <w:p w14:paraId="70D1DE70" w14:textId="5490229F" w:rsidR="008425C4" w:rsidRPr="001B07F7" w:rsidDel="00EA12BB" w:rsidRDefault="008425C4" w:rsidP="008425C4">
      <w:pPr>
        <w:pStyle w:val="ListParagraph"/>
        <w:numPr>
          <w:ilvl w:val="3"/>
          <w:numId w:val="28"/>
        </w:numPr>
        <w:spacing w:after="200" w:line="276" w:lineRule="auto"/>
        <w:rPr>
          <w:del w:id="759" w:author="Choate (CTR), Michael J" w:date="2018-03-01T09:23:00Z"/>
        </w:rPr>
      </w:pPr>
      <w:del w:id="760" w:author="Choate (CTR), Michael J" w:date="2018-03-01T09:23:00Z">
        <w:r w:rsidRPr="001B07F7" w:rsidDel="00EA12BB">
          <w:delText>If number of scene observations is &gt; 0, scene_fit = root-mean-square of the scene observation residuals.</w:delText>
        </w:r>
      </w:del>
    </w:p>
    <w:p w14:paraId="3E4F569D" w14:textId="15B70D21" w:rsidR="008425C4" w:rsidRPr="001B07F7" w:rsidDel="00EA12BB" w:rsidRDefault="008425C4" w:rsidP="008425C4">
      <w:pPr>
        <w:pStyle w:val="ListParagraph"/>
        <w:numPr>
          <w:ilvl w:val="3"/>
          <w:numId w:val="28"/>
        </w:numPr>
        <w:spacing w:after="200" w:line="276" w:lineRule="auto"/>
        <w:rPr>
          <w:del w:id="761" w:author="Choate (CTR), Michael J" w:date="2018-03-01T09:23:00Z"/>
        </w:rPr>
      </w:pPr>
      <w:del w:id="762" w:author="Choate (CTR), Michael J" w:date="2018-03-01T09:23:00Z">
        <w:r w:rsidRPr="001B07F7" w:rsidDel="00EA12BB">
          <w:delText>Sum the telemetry and scene squared residuals and observation counts to compute the net fit statistic as:  net_fit = root-mean-square of all observation residuals.</w:delText>
        </w:r>
      </w:del>
    </w:p>
    <w:p w14:paraId="04BA9C7B" w14:textId="2A7F61D6" w:rsidR="008425C4" w:rsidRPr="001B07F7" w:rsidDel="00EA12BB" w:rsidRDefault="008425C4" w:rsidP="008425C4">
      <w:pPr>
        <w:pStyle w:val="ListParagraph"/>
        <w:numPr>
          <w:ilvl w:val="1"/>
          <w:numId w:val="28"/>
        </w:numPr>
        <w:spacing w:after="200" w:line="276" w:lineRule="auto"/>
        <w:rPr>
          <w:del w:id="763" w:author="Choate (CTR), Michael J" w:date="2018-03-01T09:23:00Z"/>
        </w:rPr>
      </w:pPr>
      <w:del w:id="764" w:author="Choate (CTR), Michael J" w:date="2018-03-01T09:23:00Z">
        <w:r w:rsidRPr="001B07F7" w:rsidDel="00EA12BB">
          <w:delText>Return the final best estimate of the parameter values and the fit statistics.</w:delText>
        </w:r>
      </w:del>
    </w:p>
    <w:p w14:paraId="0611CD30" w14:textId="6CBD3063" w:rsidR="008425C4" w:rsidRPr="001B07F7" w:rsidDel="00EA12BB" w:rsidRDefault="008425C4" w:rsidP="008425C4">
      <w:pPr>
        <w:pStyle w:val="ListParagraph"/>
        <w:numPr>
          <w:ilvl w:val="1"/>
          <w:numId w:val="28"/>
        </w:numPr>
        <w:spacing w:after="200" w:line="276" w:lineRule="auto"/>
        <w:rPr>
          <w:del w:id="765" w:author="Choate (CTR), Michael J" w:date="2018-03-01T09:23:00Z"/>
        </w:rPr>
      </w:pPr>
      <w:del w:id="766" w:author="Choate (CTR), Michael J" w:date="2018-03-01T09:23:00Z">
        <w:r w:rsidRPr="001B07F7" w:rsidDel="00EA12BB">
          <w:delText>Return the observation records, with model fit residuals.</w:delText>
        </w:r>
      </w:del>
    </w:p>
    <w:p w14:paraId="73F96E3F" w14:textId="4111439D" w:rsidR="00A61FA9" w:rsidRPr="005F6224" w:rsidDel="00EA12BB" w:rsidRDefault="008425C4" w:rsidP="005F6224">
      <w:pPr>
        <w:pStyle w:val="ListParagraph"/>
        <w:numPr>
          <w:ilvl w:val="0"/>
          <w:numId w:val="28"/>
        </w:numPr>
        <w:spacing w:after="200" w:line="276" w:lineRule="auto"/>
        <w:rPr>
          <w:del w:id="767" w:author="Choate (CTR), Michael J" w:date="2018-03-01T09:23:00Z"/>
        </w:rPr>
      </w:pPr>
      <w:del w:id="768" w:author="Choate (CTR), Michael J" w:date="2018-03-01T09:23:00Z">
        <w:r w:rsidRPr="001B07F7" w:rsidDel="00EA12BB">
          <w:delText>Generate a report containing the final model parameters, summary fit statistics, and observation</w:delText>
        </w:r>
        <w:r w:rsidR="005F6224" w:rsidDel="00EA12BB">
          <w:delText xml:space="preserve"> data with model fit residuals.</w:delText>
        </w:r>
      </w:del>
    </w:p>
    <w:p w14:paraId="43074F7D" w14:textId="4E5BC343" w:rsidR="008425C4" w:rsidRPr="001B07F7" w:rsidDel="00EA12BB" w:rsidRDefault="008425C4" w:rsidP="005F6224">
      <w:pPr>
        <w:rPr>
          <w:del w:id="769" w:author="Choate (CTR), Michael J" w:date="2018-03-01T09:23:00Z"/>
          <w:i/>
        </w:rPr>
      </w:pPr>
      <w:del w:id="770" w:author="Choate (CTR), Michael J" w:date="2018-03-01T09:23:00Z">
        <w:r w:rsidRPr="001B07F7" w:rsidDel="00EA12BB">
          <w:rPr>
            <w:i/>
          </w:rPr>
          <w:delText>Generate SSM Position Table Sub-Algorithm</w:delText>
        </w:r>
      </w:del>
    </w:p>
    <w:p w14:paraId="0A8137C5" w14:textId="1C872B22" w:rsidR="008425C4" w:rsidRPr="001B07F7" w:rsidDel="00EA12BB" w:rsidRDefault="008425C4" w:rsidP="008425C4">
      <w:pPr>
        <w:pStyle w:val="ListParagraph"/>
        <w:numPr>
          <w:ilvl w:val="0"/>
          <w:numId w:val="29"/>
        </w:numPr>
        <w:spacing w:after="200" w:line="276" w:lineRule="auto"/>
        <w:rPr>
          <w:del w:id="771" w:author="Choate (CTR), Michael J" w:date="2018-03-01T09:23:00Z"/>
        </w:rPr>
      </w:pPr>
      <w:del w:id="772" w:author="Choate (CTR), Michael J" w:date="2018-03-01T09:23:00Z">
        <w:r w:rsidRPr="001B07F7" w:rsidDel="00EA12BB">
          <w:delText>Read the input file containing switch event records, each of which includes the event start date/time, end date/time, and SSM pointing model parameters for one mode switch event.</w:delText>
        </w:r>
      </w:del>
    </w:p>
    <w:p w14:paraId="1A452D60" w14:textId="73E01498" w:rsidR="008425C4" w:rsidRPr="001B07F7" w:rsidDel="00EA12BB" w:rsidRDefault="008425C4" w:rsidP="008425C4">
      <w:pPr>
        <w:pStyle w:val="ListParagraph"/>
        <w:numPr>
          <w:ilvl w:val="1"/>
          <w:numId w:val="29"/>
        </w:numPr>
        <w:spacing w:after="200" w:line="276" w:lineRule="auto"/>
        <w:rPr>
          <w:del w:id="773" w:author="Choate (CTR), Michael J" w:date="2018-03-01T09:23:00Z"/>
        </w:rPr>
      </w:pPr>
      <w:del w:id="774" w:author="Choate (CTR), Michael J" w:date="2018-03-01T09:23:00Z">
        <w:r w:rsidRPr="001B07F7" w:rsidDel="00EA12BB">
          <w:delText>Note:  The packaging and dissemination of the SSM position table information could be accomplished in multiple ways, for example, as a single file containing the entire SSM pointing history; as a set of files each containing the SSM position data for a single switch event period; or as a set of files each containing the SSM position data for all switch events required to span a particular time period, such as a calendar quarter. This sub-algorithm is largely agnostic in this regard, requiring only that it be provided with a list of switch event records which it will use to evaluate SSM position data for the time period covered by the input switch events.</w:delText>
        </w:r>
      </w:del>
    </w:p>
    <w:p w14:paraId="6AEA872D" w14:textId="76830F17" w:rsidR="008425C4" w:rsidRPr="001B07F7" w:rsidDel="00EA12BB" w:rsidRDefault="008425C4" w:rsidP="008425C4">
      <w:pPr>
        <w:pStyle w:val="ListParagraph"/>
        <w:numPr>
          <w:ilvl w:val="0"/>
          <w:numId w:val="29"/>
        </w:numPr>
        <w:spacing w:after="200" w:line="276" w:lineRule="auto"/>
        <w:rPr>
          <w:del w:id="775" w:author="Choate (CTR), Michael J" w:date="2018-03-01T09:23:00Z"/>
        </w:rPr>
      </w:pPr>
      <w:del w:id="776" w:author="Choate (CTR), Michael J" w:date="2018-03-01T09:23:00Z">
        <w:r w:rsidRPr="001B07F7" w:rsidDel="00EA12BB">
          <w:delText>For each switch event:</w:delText>
        </w:r>
      </w:del>
    </w:p>
    <w:p w14:paraId="4250B83E" w14:textId="1CE6D992" w:rsidR="008425C4" w:rsidRPr="001B07F7" w:rsidDel="00EA12BB" w:rsidRDefault="008425C4" w:rsidP="008425C4">
      <w:pPr>
        <w:pStyle w:val="ListParagraph"/>
        <w:numPr>
          <w:ilvl w:val="1"/>
          <w:numId w:val="29"/>
        </w:numPr>
        <w:spacing w:after="200" w:line="276" w:lineRule="auto"/>
        <w:rPr>
          <w:del w:id="777" w:author="Choate (CTR), Michael J" w:date="2018-03-01T09:23:00Z"/>
        </w:rPr>
      </w:pPr>
      <w:del w:id="778" w:author="Choate (CTR), Michael J" w:date="2018-03-01T09:23:00Z">
        <w:r w:rsidRPr="001B07F7" w:rsidDel="00EA12BB">
          <w:delText>Construct the time span covered by the event as follows:</w:delText>
        </w:r>
      </w:del>
    </w:p>
    <w:p w14:paraId="2DB8F5C5" w14:textId="5F358563" w:rsidR="008425C4" w:rsidRPr="001B07F7" w:rsidDel="00EA12BB" w:rsidRDefault="008425C4" w:rsidP="008425C4">
      <w:pPr>
        <w:pStyle w:val="ListParagraph"/>
        <w:numPr>
          <w:ilvl w:val="2"/>
          <w:numId w:val="29"/>
        </w:numPr>
        <w:spacing w:after="200" w:line="276" w:lineRule="auto"/>
        <w:rPr>
          <w:del w:id="779" w:author="Choate (CTR), Michael J" w:date="2018-03-01T09:23:00Z"/>
        </w:rPr>
      </w:pPr>
      <w:del w:id="780" w:author="Choate (CTR), Michael J" w:date="2018-03-01T09:23:00Z">
        <w:r w:rsidRPr="001B07F7" w:rsidDel="00EA12BB">
          <w:delText>Initial time, T0, is event start date/time.</w:delText>
        </w:r>
      </w:del>
    </w:p>
    <w:p w14:paraId="2BB958D7" w14:textId="1178B8D8" w:rsidR="008425C4" w:rsidRPr="001B07F7" w:rsidDel="00EA12BB" w:rsidRDefault="008425C4" w:rsidP="008425C4">
      <w:pPr>
        <w:pStyle w:val="ListParagraph"/>
        <w:numPr>
          <w:ilvl w:val="2"/>
          <w:numId w:val="29"/>
        </w:numPr>
        <w:spacing w:after="200" w:line="276" w:lineRule="auto"/>
        <w:rPr>
          <w:del w:id="781" w:author="Choate (CTR), Michael J" w:date="2018-03-01T09:23:00Z"/>
        </w:rPr>
      </w:pPr>
      <w:del w:id="782" w:author="Choate (CTR), Michael J" w:date="2018-03-01T09:23:00Z">
        <w:r w:rsidRPr="001B07F7" w:rsidDel="00EA12BB">
          <w:delText>If this is not the last event in the list, the event duration is the next event’s start date/time – T0 – 60 seconds, otherwise it is 15 days (converted to seconds).</w:delText>
        </w:r>
      </w:del>
    </w:p>
    <w:p w14:paraId="0091F485" w14:textId="2B9CCD68" w:rsidR="008425C4" w:rsidRPr="001B07F7" w:rsidDel="00EA12BB" w:rsidRDefault="008425C4" w:rsidP="008425C4">
      <w:pPr>
        <w:pStyle w:val="ListParagraph"/>
        <w:numPr>
          <w:ilvl w:val="2"/>
          <w:numId w:val="29"/>
        </w:numPr>
        <w:spacing w:after="200" w:line="276" w:lineRule="auto"/>
        <w:rPr>
          <w:del w:id="783" w:author="Choate (CTR), Michael J" w:date="2018-03-01T09:23:00Z"/>
        </w:rPr>
      </w:pPr>
      <w:del w:id="784" w:author="Choate (CTR), Michael J" w:date="2018-03-01T09:23:00Z">
        <w:r w:rsidRPr="001B07F7" w:rsidDel="00EA12BB">
          <w:delText>Note:  It is anticipated that switch events will be created when they are planned, nominally 2-3 days prior to the actual event. With a nominal interval between switch events of 14 days, this should provide SSM position data coverage of all mode 0 time periods with at least predicted values, prior to the receipt of any mode 0 TIRS data. If a gap of more than 15 days between switch events is expected, a dummy event should be created for some time in the future to force generation of the necessary SSM position data.</w:delText>
        </w:r>
      </w:del>
    </w:p>
    <w:p w14:paraId="7A5E3F92" w14:textId="3980CF98" w:rsidR="008425C4" w:rsidRPr="001B07F7" w:rsidDel="00EA12BB" w:rsidRDefault="008425C4" w:rsidP="008425C4">
      <w:pPr>
        <w:pStyle w:val="ListParagraph"/>
        <w:numPr>
          <w:ilvl w:val="1"/>
          <w:numId w:val="29"/>
        </w:numPr>
        <w:spacing w:after="200" w:line="276" w:lineRule="auto"/>
        <w:rPr>
          <w:del w:id="785" w:author="Choate (CTR), Michael J" w:date="2018-03-01T09:23:00Z"/>
        </w:rPr>
      </w:pPr>
      <w:del w:id="786" w:author="Choate (CTR), Michael J" w:date="2018-03-01T09:23:00Z">
        <w:r w:rsidRPr="001B07F7" w:rsidDel="00EA12BB">
          <w:delText>Generate the times (from switch) at which SSM position samples are to be generated.</w:delText>
        </w:r>
      </w:del>
    </w:p>
    <w:p w14:paraId="0CB9B928" w14:textId="1DA8D8A1" w:rsidR="008425C4" w:rsidRPr="001B07F7" w:rsidDel="00EA12BB" w:rsidRDefault="008425C4" w:rsidP="008425C4">
      <w:pPr>
        <w:pStyle w:val="ListParagraph"/>
        <w:numPr>
          <w:ilvl w:val="2"/>
          <w:numId w:val="29"/>
        </w:numPr>
        <w:spacing w:after="200" w:line="276" w:lineRule="auto"/>
        <w:rPr>
          <w:del w:id="787" w:author="Choate (CTR), Michael J" w:date="2018-03-01T09:23:00Z"/>
        </w:rPr>
      </w:pPr>
      <w:del w:id="788" w:author="Choate (CTR), Michael J" w:date="2018-03-01T09:23:00Z">
        <w:r w:rsidRPr="001B07F7" w:rsidDel="00EA12BB">
          <w:delText xml:space="preserve">Load the table of sampling intervals. </w:delText>
        </w:r>
      </w:del>
    </w:p>
    <w:p w14:paraId="4C00EEF3" w14:textId="15B1346A" w:rsidR="008425C4" w:rsidRPr="001B07F7" w:rsidDel="00EA12BB" w:rsidRDefault="008425C4" w:rsidP="008425C4">
      <w:pPr>
        <w:pStyle w:val="ListParagraph"/>
        <w:numPr>
          <w:ilvl w:val="3"/>
          <w:numId w:val="29"/>
        </w:numPr>
        <w:spacing w:after="200" w:line="276" w:lineRule="auto"/>
        <w:rPr>
          <w:del w:id="789" w:author="Choate (CTR), Michael J" w:date="2018-03-01T09:23:00Z"/>
        </w:rPr>
      </w:pPr>
      <w:del w:id="790" w:author="Choate (CTR), Michael J" w:date="2018-03-01T09:23:00Z">
        <w:r w:rsidRPr="001B07F7" w:rsidDel="00EA12BB">
          <w:delText>This table identifies the start times (in seconds from switch) and sampling intervals (in seconds) to use to generate the SSM position data. Each row in the table defines one sample spacing regime. Since the SSM position changes quickly at first and then more slowly as it begins to settle, the sampling intervals are short initially and gradually become longer.</w:delText>
        </w:r>
      </w:del>
    </w:p>
    <w:p w14:paraId="5ADBBBB0" w14:textId="67E5014F" w:rsidR="008425C4" w:rsidRPr="001B07F7" w:rsidDel="00EA12BB" w:rsidRDefault="008425C4" w:rsidP="008425C4">
      <w:pPr>
        <w:pStyle w:val="ListParagraph"/>
        <w:ind w:left="2880"/>
        <w:jc w:val="center"/>
        <w:rPr>
          <w:del w:id="791" w:author="Choate (CTR), Michael J" w:date="2018-03-01T09:23:00Z"/>
        </w:rPr>
      </w:pPr>
      <w:del w:id="792" w:author="Choate (CTR), Michael J" w:date="2018-03-01T09:23:00Z">
        <w:r w:rsidRPr="001B07F7" w:rsidDel="00EA12BB">
          <w:rPr>
            <w:noProof/>
          </w:rPr>
          <w:drawing>
            <wp:inline distT="0" distB="0" distL="0" distR="0" wp14:anchorId="5A44FDFD" wp14:editId="23D0B9F0">
              <wp:extent cx="2152650" cy="2867025"/>
              <wp:effectExtent l="0" t="0" r="0"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2867025"/>
                      </a:xfrm>
                      <a:prstGeom prst="rect">
                        <a:avLst/>
                      </a:prstGeom>
                      <a:noFill/>
                      <a:ln>
                        <a:noFill/>
                      </a:ln>
                    </pic:spPr>
                  </pic:pic>
                </a:graphicData>
              </a:graphic>
            </wp:inline>
          </w:drawing>
        </w:r>
      </w:del>
    </w:p>
    <w:p w14:paraId="3ABC3FDB" w14:textId="0153F258" w:rsidR="008425C4" w:rsidDel="00EA12BB" w:rsidRDefault="008425C4" w:rsidP="008425C4">
      <w:pPr>
        <w:pStyle w:val="ListParagraph"/>
        <w:ind w:left="2880"/>
        <w:jc w:val="center"/>
        <w:rPr>
          <w:del w:id="793" w:author="Choate (CTR), Michael J" w:date="2018-03-01T09:23:00Z"/>
        </w:rPr>
      </w:pPr>
      <w:del w:id="794" w:author="Choate (CTR), Michael J" w:date="2018-03-01T09:23:00Z">
        <w:r w:rsidRPr="001B07F7" w:rsidDel="00EA12BB">
          <w:delText>Figure 2:  Nominal SSM Position Sampling Table</w:delText>
        </w:r>
      </w:del>
    </w:p>
    <w:p w14:paraId="62EA8421" w14:textId="0C84BEC3" w:rsidR="0064097B" w:rsidRPr="001B07F7" w:rsidDel="00EA12BB" w:rsidRDefault="0064097B" w:rsidP="008425C4">
      <w:pPr>
        <w:pStyle w:val="ListParagraph"/>
        <w:ind w:left="2880"/>
        <w:jc w:val="center"/>
        <w:rPr>
          <w:del w:id="795" w:author="Choate (CTR), Michael J" w:date="2018-03-01T09:23:00Z"/>
        </w:rPr>
      </w:pPr>
    </w:p>
    <w:p w14:paraId="59DBE271" w14:textId="5B96F96F" w:rsidR="008425C4" w:rsidRPr="001B07F7" w:rsidDel="00EA12BB" w:rsidRDefault="008425C4" w:rsidP="008425C4">
      <w:pPr>
        <w:pStyle w:val="ListParagraph"/>
        <w:numPr>
          <w:ilvl w:val="3"/>
          <w:numId w:val="29"/>
        </w:numPr>
        <w:spacing w:after="200" w:line="276" w:lineRule="auto"/>
        <w:rPr>
          <w:del w:id="796" w:author="Choate (CTR), Michael J" w:date="2018-03-01T09:23:00Z"/>
        </w:rPr>
      </w:pPr>
      <w:del w:id="797" w:author="Choate (CTR), Michael J" w:date="2018-03-01T09:23:00Z">
        <w:r w:rsidRPr="001B07F7" w:rsidDel="00EA12BB">
          <w:delText>For each row, read the start time from switch (in seconds) and the corresponding sampling interval (in seconds).</w:delText>
        </w:r>
      </w:del>
    </w:p>
    <w:p w14:paraId="638AFDF0" w14:textId="49EBFE50" w:rsidR="008425C4" w:rsidRPr="001B07F7" w:rsidDel="00EA12BB" w:rsidRDefault="008425C4" w:rsidP="008425C4">
      <w:pPr>
        <w:pStyle w:val="ListParagraph"/>
        <w:numPr>
          <w:ilvl w:val="2"/>
          <w:numId w:val="29"/>
        </w:numPr>
        <w:spacing w:after="200" w:line="276" w:lineRule="auto"/>
        <w:rPr>
          <w:del w:id="798" w:author="Choate (CTR), Michael J" w:date="2018-03-01T09:23:00Z"/>
        </w:rPr>
      </w:pPr>
      <w:del w:id="799" w:author="Choate (CTR), Michael J" w:date="2018-03-01T09:23:00Z">
        <w:r w:rsidRPr="001B07F7" w:rsidDel="00EA12BB">
          <w:delText>Use the table to generate the sampling times:</w:delText>
        </w:r>
      </w:del>
    </w:p>
    <w:p w14:paraId="663CC7D0" w14:textId="6ABDF098" w:rsidR="008425C4" w:rsidRPr="001B07F7" w:rsidDel="00EA12BB" w:rsidRDefault="008425C4" w:rsidP="008425C4">
      <w:pPr>
        <w:pStyle w:val="ListParagraph"/>
        <w:numPr>
          <w:ilvl w:val="3"/>
          <w:numId w:val="29"/>
        </w:numPr>
        <w:spacing w:after="200" w:line="276" w:lineRule="auto"/>
        <w:rPr>
          <w:del w:id="800" w:author="Choate (CTR), Michael J" w:date="2018-03-01T09:23:00Z"/>
        </w:rPr>
      </w:pPr>
      <w:del w:id="801" w:author="Choate (CTR), Michael J" w:date="2018-03-01T09:23:00Z">
        <w:r w:rsidRPr="001B07F7" w:rsidDel="00EA12BB">
          <w:delText>The first time, T[0], is the first start time in the sampling interval table, start time[0].</w:delText>
        </w:r>
      </w:del>
    </w:p>
    <w:p w14:paraId="44CA586B" w14:textId="13C3F207" w:rsidR="008425C4" w:rsidRPr="001B07F7" w:rsidDel="00EA12BB" w:rsidRDefault="008425C4" w:rsidP="008425C4">
      <w:pPr>
        <w:pStyle w:val="ListParagraph"/>
        <w:numPr>
          <w:ilvl w:val="3"/>
          <w:numId w:val="29"/>
        </w:numPr>
        <w:spacing w:after="200" w:line="276" w:lineRule="auto"/>
        <w:rPr>
          <w:del w:id="802" w:author="Choate (CTR), Michael J" w:date="2018-03-01T09:23:00Z"/>
        </w:rPr>
      </w:pPr>
      <w:del w:id="803" w:author="Choate (CTR), Michael J" w:date="2018-03-01T09:23:00Z">
        <w:r w:rsidRPr="001B07F7" w:rsidDel="00EA12BB">
          <w:delText>Initialize time loop variable i = 0 and interval loop variable k =0.</w:delText>
        </w:r>
      </w:del>
    </w:p>
    <w:p w14:paraId="21AEE341" w14:textId="5F28C537" w:rsidR="008425C4" w:rsidRPr="001B07F7" w:rsidDel="00EA12BB" w:rsidRDefault="008425C4" w:rsidP="008425C4">
      <w:pPr>
        <w:pStyle w:val="ListParagraph"/>
        <w:numPr>
          <w:ilvl w:val="3"/>
          <w:numId w:val="29"/>
        </w:numPr>
        <w:spacing w:after="200" w:line="276" w:lineRule="auto"/>
        <w:rPr>
          <w:del w:id="804" w:author="Choate (CTR), Michael J" w:date="2018-03-01T09:23:00Z"/>
        </w:rPr>
      </w:pPr>
      <w:del w:id="805" w:author="Choate (CTR), Michael J" w:date="2018-03-01T09:23:00Z">
        <w:r w:rsidRPr="001B07F7" w:rsidDel="00EA12BB">
          <w:delText>While T[i] &lt; event duration:</w:delText>
        </w:r>
      </w:del>
    </w:p>
    <w:p w14:paraId="4D50FB0C" w14:textId="3A22C48B" w:rsidR="008425C4" w:rsidRPr="001B07F7" w:rsidDel="00EA12BB" w:rsidRDefault="008425C4" w:rsidP="008425C4">
      <w:pPr>
        <w:pStyle w:val="ListParagraph"/>
        <w:numPr>
          <w:ilvl w:val="4"/>
          <w:numId w:val="29"/>
        </w:numPr>
        <w:spacing w:after="200" w:line="276" w:lineRule="auto"/>
        <w:rPr>
          <w:del w:id="806" w:author="Choate (CTR), Michael J" w:date="2018-03-01T09:23:00Z"/>
        </w:rPr>
      </w:pPr>
      <w:del w:id="807" w:author="Choate (CTR), Michael J" w:date="2018-03-01T09:23:00Z">
        <w:r w:rsidRPr="001B07F7" w:rsidDel="00EA12BB">
          <w:delText>While T[i] &lt; the next start time in the sampling interval table:</w:delText>
        </w:r>
      </w:del>
    </w:p>
    <w:p w14:paraId="36BBCB4F" w14:textId="02212F4E" w:rsidR="008425C4" w:rsidRPr="001B07F7" w:rsidDel="00EA12BB" w:rsidRDefault="008425C4" w:rsidP="008425C4">
      <w:pPr>
        <w:pStyle w:val="ListParagraph"/>
        <w:numPr>
          <w:ilvl w:val="5"/>
          <w:numId w:val="29"/>
        </w:numPr>
        <w:spacing w:after="200" w:line="276" w:lineRule="auto"/>
        <w:rPr>
          <w:del w:id="808" w:author="Choate (CTR), Michael J" w:date="2018-03-01T09:23:00Z"/>
        </w:rPr>
      </w:pPr>
      <w:del w:id="809" w:author="Choate (CTR), Michael J" w:date="2018-03-01T09:23:00Z">
        <w:r w:rsidRPr="001B07F7" w:rsidDel="00EA12BB">
          <w:delText xml:space="preserve"> T[i+1] = T[i] + sampling interval[k].</w:delText>
        </w:r>
      </w:del>
    </w:p>
    <w:p w14:paraId="5D736845" w14:textId="4E2082BA" w:rsidR="008425C4" w:rsidRPr="001B07F7" w:rsidDel="00EA12BB" w:rsidRDefault="008425C4" w:rsidP="008425C4">
      <w:pPr>
        <w:pStyle w:val="ListParagraph"/>
        <w:numPr>
          <w:ilvl w:val="5"/>
          <w:numId w:val="29"/>
        </w:numPr>
        <w:spacing w:after="200" w:line="276" w:lineRule="auto"/>
        <w:rPr>
          <w:del w:id="810" w:author="Choate (CTR), Michael J" w:date="2018-03-01T09:23:00Z"/>
        </w:rPr>
      </w:pPr>
      <w:del w:id="811" w:author="Choate (CTR), Michael J" w:date="2018-03-01T09:23:00Z">
        <w:r w:rsidRPr="001B07F7" w:rsidDel="00EA12BB">
          <w:delText>Increment i:  i = i + 1.</w:delText>
        </w:r>
      </w:del>
    </w:p>
    <w:p w14:paraId="2F73FF5A" w14:textId="5043E6AC" w:rsidR="008425C4" w:rsidRPr="001B07F7" w:rsidDel="00EA12BB" w:rsidRDefault="008425C4" w:rsidP="008425C4">
      <w:pPr>
        <w:pStyle w:val="ListParagraph"/>
        <w:numPr>
          <w:ilvl w:val="4"/>
          <w:numId w:val="29"/>
        </w:numPr>
        <w:spacing w:after="200" w:line="276" w:lineRule="auto"/>
        <w:rPr>
          <w:del w:id="812" w:author="Choate (CTR), Michael J" w:date="2018-03-01T09:23:00Z"/>
        </w:rPr>
      </w:pPr>
      <w:del w:id="813" w:author="Choate (CTR), Michael J" w:date="2018-03-01T09:23:00Z">
        <w:r w:rsidRPr="001B07F7" w:rsidDel="00EA12BB">
          <w:delText>If k is less than the last index in the sampling table, increment k:  k = k + 1, and set T[i] = start time[k].</w:delText>
        </w:r>
      </w:del>
    </w:p>
    <w:p w14:paraId="1017E2D6" w14:textId="57F541CE" w:rsidR="008425C4" w:rsidRPr="001B07F7" w:rsidDel="00EA12BB" w:rsidRDefault="008425C4" w:rsidP="008425C4">
      <w:pPr>
        <w:pStyle w:val="ListParagraph"/>
        <w:numPr>
          <w:ilvl w:val="1"/>
          <w:numId w:val="29"/>
        </w:numPr>
        <w:spacing w:after="200" w:line="276" w:lineRule="auto"/>
        <w:rPr>
          <w:del w:id="814" w:author="Choate (CTR), Michael J" w:date="2018-03-01T09:23:00Z"/>
        </w:rPr>
      </w:pPr>
      <w:del w:id="815" w:author="Choate (CTR), Michael J" w:date="2018-03-01T09:23:00Z">
        <w:r w:rsidRPr="001B07F7" w:rsidDel="00EA12BB">
          <w:delText>Evaluate the SSM pointing model at each sampling time.</w:delText>
        </w:r>
      </w:del>
    </w:p>
    <w:p w14:paraId="7F65D5A0" w14:textId="16F9BE9E" w:rsidR="008425C4" w:rsidRPr="001B07F7" w:rsidDel="00EA12BB" w:rsidRDefault="008425C4" w:rsidP="008425C4">
      <w:pPr>
        <w:pStyle w:val="ListParagraph"/>
        <w:numPr>
          <w:ilvl w:val="2"/>
          <w:numId w:val="29"/>
        </w:numPr>
        <w:spacing w:after="200" w:line="276" w:lineRule="auto"/>
        <w:rPr>
          <w:del w:id="816" w:author="Choate (CTR), Michael J" w:date="2018-03-01T09:23:00Z"/>
        </w:rPr>
      </w:pPr>
      <w:del w:id="817" w:author="Choate (CTR), Michael J" w:date="2018-03-01T09:23:00Z">
        <w:r w:rsidRPr="001B07F7" w:rsidDel="00EA12BB">
          <w:delText>Loop on the sample number, i:</w:delText>
        </w:r>
      </w:del>
    </w:p>
    <w:p w14:paraId="00C14993" w14:textId="0C602146" w:rsidR="008425C4" w:rsidRPr="001B07F7" w:rsidDel="00EA12BB" w:rsidRDefault="008425C4" w:rsidP="008425C4">
      <w:pPr>
        <w:pStyle w:val="ListParagraph"/>
        <w:numPr>
          <w:ilvl w:val="3"/>
          <w:numId w:val="29"/>
        </w:numPr>
        <w:spacing w:after="200" w:line="276" w:lineRule="auto"/>
        <w:rPr>
          <w:del w:id="818" w:author="Choate (CTR), Michael J" w:date="2018-03-01T09:23:00Z"/>
        </w:rPr>
      </w:pPr>
      <w:del w:id="819" w:author="Choate (CTR), Michael J" w:date="2018-03-01T09:23:00Z">
        <w:r w:rsidRPr="001B07F7" w:rsidDel="00EA12BB">
          <w:delText xml:space="preserve">Evaluate the model, adding </w:delText>
        </w:r>
      </w:del>
      <w:del w:id="820" w:author="Choate (CTR), Michael J" w:date="2018-02-13T08:33:00Z">
        <w:r w:rsidRPr="001B07F7" w:rsidDel="006B529A">
          <w:delText xml:space="preserve"> </w:delText>
        </w:r>
      </w:del>
      <w:del w:id="821" w:author="Choate (CTR), Michael J" w:date="2018-03-01T09:23:00Z">
        <w:r w:rsidRPr="001B07F7" w:rsidDel="00EA12BB">
          <w:delText>the nominal nadir pointing encoder reading to the modeled offset from nadir:</w:delText>
        </w:r>
      </w:del>
    </w:p>
    <w:p w14:paraId="123035FE" w14:textId="71650E96" w:rsidR="008425C4" w:rsidRPr="001B07F7" w:rsidDel="00EA12BB" w:rsidRDefault="008425C4" w:rsidP="008425C4">
      <w:pPr>
        <w:pStyle w:val="ListParagraph"/>
        <w:numPr>
          <w:ilvl w:val="4"/>
          <w:numId w:val="29"/>
        </w:numPr>
        <w:spacing w:after="200" w:line="276" w:lineRule="auto"/>
        <w:rPr>
          <w:del w:id="822" w:author="Choate (CTR), Michael J" w:date="2018-03-01T09:23:00Z"/>
        </w:rPr>
      </w:pPr>
      <w:del w:id="823" w:author="Choate (CTR), Michael J" w:date="2018-03-01T09:23:00Z">
        <w:r w:rsidRPr="001B07F7" w:rsidDel="00EA12BB">
          <w:delText>T</w:delText>
        </w:r>
        <w:r w:rsidRPr="001B07F7" w:rsidDel="00EA12BB">
          <w:rPr>
            <w:vertAlign w:val="subscript"/>
          </w:rPr>
          <w:delText>seconds</w:delText>
        </w:r>
        <w:r w:rsidRPr="001B07F7" w:rsidDel="00EA12BB">
          <w:delText xml:space="preserve"> = T[i]</w:delText>
        </w:r>
      </w:del>
    </w:p>
    <w:p w14:paraId="5E93FD7B" w14:textId="1CAA2667" w:rsidR="008425C4" w:rsidRPr="001B07F7" w:rsidDel="00EA12BB" w:rsidRDefault="008425C4" w:rsidP="008425C4">
      <w:pPr>
        <w:pStyle w:val="ListParagraph"/>
        <w:numPr>
          <w:ilvl w:val="4"/>
          <w:numId w:val="29"/>
        </w:numPr>
        <w:spacing w:after="200" w:line="276" w:lineRule="auto"/>
        <w:rPr>
          <w:del w:id="824" w:author="Choate (CTR), Michael J" w:date="2018-03-01T09:23:00Z"/>
        </w:rPr>
      </w:pPr>
      <w:del w:id="825" w:author="Choate (CTR), Michael J" w:date="2018-03-01T09:23:00Z">
        <w:r w:rsidRPr="001B07F7" w:rsidDel="00EA12BB">
          <w:delText>T</w:delText>
        </w:r>
        <w:r w:rsidRPr="001B07F7" w:rsidDel="00EA12BB">
          <w:rPr>
            <w:vertAlign w:val="subscript"/>
          </w:rPr>
          <w:delText>days</w:delText>
        </w:r>
        <w:r w:rsidRPr="001B07F7" w:rsidDel="00EA12BB">
          <w:delText xml:space="preserve"> = T[i] / 86400</w:delText>
        </w:r>
      </w:del>
    </w:p>
    <w:p w14:paraId="6E704377" w14:textId="0EA558FE" w:rsidR="008425C4" w:rsidRPr="001B07F7" w:rsidDel="00EA12BB" w:rsidRDefault="008425C4" w:rsidP="008425C4">
      <w:pPr>
        <w:pStyle w:val="ListParagraph"/>
        <w:numPr>
          <w:ilvl w:val="4"/>
          <w:numId w:val="29"/>
        </w:numPr>
        <w:spacing w:after="200" w:line="276" w:lineRule="auto"/>
        <w:rPr>
          <w:del w:id="826" w:author="Choate (CTR), Michael J" w:date="2018-03-01T09:23:00Z"/>
          <w:rFonts w:eastAsiaTheme="minorEastAsia"/>
        </w:rPr>
      </w:pPr>
      <m:oMath>
        <m:r>
          <w:del w:id="827" w:author="Choate (CTR), Michael J" w:date="2018-03-01T09:23:00Z">
            <w:rPr>
              <w:rFonts w:ascii="Cambria Math" w:hAnsi="Cambria Math"/>
            </w:rPr>
            <m:t>P</m:t>
          </w:del>
        </m:r>
        <m:d>
          <m:dPr>
            <m:ctrlPr>
              <w:del w:id="828" w:author="Choate (CTR), Michael J" w:date="2018-03-01T09:23:00Z">
                <w:rPr>
                  <w:rFonts w:ascii="Cambria Math" w:hAnsi="Cambria Math"/>
                  <w:i/>
                </w:rPr>
              </w:del>
            </m:ctrlPr>
          </m:dPr>
          <m:e>
            <m:r>
              <w:del w:id="829" w:author="Choate (CTR), Michael J" w:date="2018-03-01T09:23:00Z">
                <w:rPr>
                  <w:rFonts w:ascii="Cambria Math" w:hAnsi="Cambria Math"/>
                </w:rPr>
                <m:t>i</m:t>
              </w:del>
            </m:r>
          </m:e>
        </m:d>
        <m:r>
          <w:del w:id="830" w:author="Choate (CTR), Michael J" w:date="2018-03-01T09:23:00Z">
            <w:rPr>
              <w:rFonts w:ascii="Cambria Math" w:hAnsi="Cambria Math"/>
            </w:rPr>
            <m:t>=</m:t>
          </w:del>
        </m:r>
        <m:sSub>
          <m:sSubPr>
            <m:ctrlPr>
              <w:del w:id="831" w:author="Choate (CTR), Michael J" w:date="2018-03-01T09:23:00Z">
                <w:rPr>
                  <w:rFonts w:ascii="Cambria Math" w:hAnsi="Cambria Math"/>
                  <w:i/>
                </w:rPr>
              </w:del>
            </m:ctrlPr>
          </m:sSubPr>
          <m:e>
            <m:r>
              <w:del w:id="832" w:author="Choate (CTR), Michael J" w:date="2018-03-01T09:23:00Z">
                <w:rPr>
                  <w:rFonts w:ascii="Cambria Math" w:hAnsi="Cambria Math"/>
                </w:rPr>
                <m:t>nadir counts+ a</m:t>
              </w:del>
            </m:r>
          </m:e>
          <m:sub>
            <m:r>
              <w:del w:id="833" w:author="Choate (CTR), Michael J" w:date="2018-03-01T09:23:00Z">
                <w:rPr>
                  <w:rFonts w:ascii="Cambria Math" w:hAnsi="Cambria Math"/>
                </w:rPr>
                <m:t>0</m:t>
              </w:del>
            </m:r>
          </m:sub>
        </m:sSub>
        <m:r>
          <w:del w:id="834" w:author="Choate (CTR), Michael J" w:date="2018-03-01T09:23:00Z">
            <w:rPr>
              <w:rFonts w:ascii="Cambria Math" w:hAnsi="Cambria Math"/>
            </w:rPr>
            <m:t>+</m:t>
          </w:del>
        </m:r>
        <m:sSub>
          <m:sSubPr>
            <m:ctrlPr>
              <w:del w:id="835" w:author="Choate (CTR), Michael J" w:date="2018-03-01T09:23:00Z">
                <w:rPr>
                  <w:rFonts w:ascii="Cambria Math" w:hAnsi="Cambria Math"/>
                  <w:i/>
                </w:rPr>
              </w:del>
            </m:ctrlPr>
          </m:sSubPr>
          <m:e>
            <m:r>
              <w:del w:id="836" w:author="Choate (CTR), Michael J" w:date="2018-03-01T09:23:00Z">
                <w:rPr>
                  <w:rFonts w:ascii="Cambria Math" w:hAnsi="Cambria Math"/>
                </w:rPr>
                <m:t>a</m:t>
              </w:del>
            </m:r>
          </m:e>
          <m:sub>
            <m:r>
              <w:del w:id="837" w:author="Choate (CTR), Michael J" w:date="2018-03-01T09:23:00Z">
                <w:rPr>
                  <w:rFonts w:ascii="Cambria Math" w:hAnsi="Cambria Math"/>
                </w:rPr>
                <m:t>1</m:t>
              </w:del>
            </m:r>
          </m:sub>
        </m:sSub>
        <m:d>
          <m:dPr>
            <m:ctrlPr>
              <w:del w:id="838" w:author="Choate (CTR), Michael J" w:date="2018-03-01T09:23:00Z">
                <w:rPr>
                  <w:rFonts w:ascii="Cambria Math" w:hAnsi="Cambria Math"/>
                  <w:i/>
                </w:rPr>
              </w:del>
            </m:ctrlPr>
          </m:dPr>
          <m:e>
            <m:r>
              <w:del w:id="839" w:author="Choate (CTR), Michael J" w:date="2018-03-01T09:23:00Z">
                <w:rPr>
                  <w:rFonts w:ascii="Cambria Math" w:hAnsi="Cambria Math"/>
                </w:rPr>
                <m:t>1-</m:t>
              </w:del>
            </m:r>
            <m:sSup>
              <m:sSupPr>
                <m:ctrlPr>
                  <w:del w:id="840" w:author="Choate (CTR), Michael J" w:date="2018-03-01T09:23:00Z">
                    <w:rPr>
                      <w:rFonts w:ascii="Cambria Math" w:hAnsi="Cambria Math"/>
                      <w:i/>
                    </w:rPr>
                  </w:del>
                </m:ctrlPr>
              </m:sSupPr>
              <m:e>
                <m:r>
                  <w:del w:id="841" w:author="Choate (CTR), Michael J" w:date="2018-03-01T09:23:00Z">
                    <w:rPr>
                      <w:rFonts w:ascii="Cambria Math" w:hAnsi="Cambria Math"/>
                    </w:rPr>
                    <m:t>e</m:t>
                  </w:del>
                </m:r>
              </m:e>
              <m:sup>
                <m:r>
                  <w:del w:id="842" w:author="Choate (CTR), Michael J" w:date="2018-03-01T09:23:00Z">
                    <w:rPr>
                      <w:rFonts w:ascii="Cambria Math" w:hAnsi="Cambria Math"/>
                    </w:rPr>
                    <m:t>-</m:t>
                  </w:del>
                </m:r>
                <m:f>
                  <m:fPr>
                    <m:type m:val="lin"/>
                    <m:ctrlPr>
                      <w:del w:id="843" w:author="Choate (CTR), Michael J" w:date="2018-03-01T09:23:00Z">
                        <w:rPr>
                          <w:rFonts w:ascii="Cambria Math" w:hAnsi="Cambria Math"/>
                          <w:i/>
                        </w:rPr>
                      </w:del>
                    </m:ctrlPr>
                  </m:fPr>
                  <m:num>
                    <m:sSub>
                      <m:sSubPr>
                        <m:ctrlPr>
                          <w:del w:id="844" w:author="Choate (CTR), Michael J" w:date="2018-03-01T09:23:00Z">
                            <w:rPr>
                              <w:rFonts w:ascii="Cambria Math" w:hAnsi="Cambria Math"/>
                              <w:i/>
                            </w:rPr>
                          </w:del>
                        </m:ctrlPr>
                      </m:sSubPr>
                      <m:e>
                        <m:r>
                          <w:del w:id="845" w:author="Choate (CTR), Michael J" w:date="2018-03-01T09:23:00Z">
                            <w:rPr>
                              <w:rFonts w:ascii="Cambria Math" w:hAnsi="Cambria Math"/>
                            </w:rPr>
                            <m:t>t</m:t>
                          </w:del>
                        </m:r>
                      </m:e>
                      <m:sub>
                        <m:r>
                          <w:del w:id="846" w:author="Choate (CTR), Michael J" w:date="2018-03-01T09:23:00Z">
                            <w:rPr>
                              <w:rFonts w:ascii="Cambria Math" w:hAnsi="Cambria Math"/>
                            </w:rPr>
                            <m:t>seconds</m:t>
                          </w:del>
                        </m:r>
                      </m:sub>
                    </m:sSub>
                  </m:num>
                  <m:den>
                    <m:sSub>
                      <m:sSubPr>
                        <m:ctrlPr>
                          <w:del w:id="847" w:author="Choate (CTR), Michael J" w:date="2018-03-01T09:23:00Z">
                            <w:rPr>
                              <w:rFonts w:ascii="Cambria Math" w:hAnsi="Cambria Math"/>
                              <w:i/>
                            </w:rPr>
                          </w:del>
                        </m:ctrlPr>
                      </m:sSubPr>
                      <m:e>
                        <m:r>
                          <w:del w:id="848" w:author="Choate (CTR), Michael J" w:date="2018-03-01T09:23:00Z">
                            <w:rPr>
                              <w:rFonts w:ascii="Cambria Math" w:hAnsi="Cambria Math"/>
                            </w:rPr>
                            <m:t>τ</m:t>
                          </w:del>
                        </m:r>
                      </m:e>
                      <m:sub>
                        <m:r>
                          <w:del w:id="849" w:author="Choate (CTR), Michael J" w:date="2018-03-01T09:23:00Z">
                            <w:rPr>
                              <w:rFonts w:ascii="Cambria Math" w:hAnsi="Cambria Math"/>
                            </w:rPr>
                            <m:t>1</m:t>
                          </w:del>
                        </m:r>
                      </m:sub>
                    </m:sSub>
                  </m:den>
                </m:f>
              </m:sup>
            </m:sSup>
          </m:e>
        </m:d>
        <m:r>
          <w:del w:id="850" w:author="Choate (CTR), Michael J" w:date="2018-03-01T09:23:00Z">
            <w:rPr>
              <w:rFonts w:ascii="Cambria Math" w:hAnsi="Cambria Math"/>
            </w:rPr>
            <m:t>+</m:t>
          </w:del>
        </m:r>
        <m:sSub>
          <m:sSubPr>
            <m:ctrlPr>
              <w:del w:id="851" w:author="Choate (CTR), Michael J" w:date="2018-03-01T09:23:00Z">
                <w:rPr>
                  <w:rFonts w:ascii="Cambria Math" w:hAnsi="Cambria Math"/>
                  <w:i/>
                </w:rPr>
              </w:del>
            </m:ctrlPr>
          </m:sSubPr>
          <m:e>
            <m:r>
              <w:del w:id="852" w:author="Choate (CTR), Michael J" w:date="2018-03-01T09:23:00Z">
                <w:rPr>
                  <w:rFonts w:ascii="Cambria Math" w:hAnsi="Cambria Math"/>
                </w:rPr>
                <m:t>a</m:t>
              </w:del>
            </m:r>
          </m:e>
          <m:sub>
            <m:r>
              <w:del w:id="853" w:author="Choate (CTR), Michael J" w:date="2018-03-01T09:23:00Z">
                <w:rPr>
                  <w:rFonts w:ascii="Cambria Math" w:hAnsi="Cambria Math"/>
                </w:rPr>
                <m:t>2</m:t>
              </w:del>
            </m:r>
          </m:sub>
        </m:sSub>
        <m:d>
          <m:dPr>
            <m:ctrlPr>
              <w:del w:id="854" w:author="Choate (CTR), Michael J" w:date="2018-03-01T09:23:00Z">
                <w:rPr>
                  <w:rFonts w:ascii="Cambria Math" w:hAnsi="Cambria Math"/>
                  <w:i/>
                </w:rPr>
              </w:del>
            </m:ctrlPr>
          </m:dPr>
          <m:e>
            <m:r>
              <w:del w:id="855" w:author="Choate (CTR), Michael J" w:date="2018-03-01T09:23:00Z">
                <w:rPr>
                  <w:rFonts w:ascii="Cambria Math" w:hAnsi="Cambria Math"/>
                </w:rPr>
                <m:t>1-</m:t>
              </w:del>
            </m:r>
            <m:sSup>
              <m:sSupPr>
                <m:ctrlPr>
                  <w:del w:id="856" w:author="Choate (CTR), Michael J" w:date="2018-03-01T09:23:00Z">
                    <w:rPr>
                      <w:rFonts w:ascii="Cambria Math" w:hAnsi="Cambria Math"/>
                      <w:i/>
                    </w:rPr>
                  </w:del>
                </m:ctrlPr>
              </m:sSupPr>
              <m:e>
                <m:r>
                  <w:del w:id="857" w:author="Choate (CTR), Michael J" w:date="2018-03-01T09:23:00Z">
                    <w:rPr>
                      <w:rFonts w:ascii="Cambria Math" w:hAnsi="Cambria Math"/>
                    </w:rPr>
                    <m:t>e</m:t>
                  </w:del>
                </m:r>
              </m:e>
              <m:sup>
                <m:r>
                  <w:del w:id="858" w:author="Choate (CTR), Michael J" w:date="2018-03-01T09:23:00Z">
                    <w:rPr>
                      <w:rFonts w:ascii="Cambria Math" w:hAnsi="Cambria Math"/>
                    </w:rPr>
                    <m:t>-</m:t>
                  </w:del>
                </m:r>
                <m:f>
                  <m:fPr>
                    <m:type m:val="lin"/>
                    <m:ctrlPr>
                      <w:del w:id="859" w:author="Choate (CTR), Michael J" w:date="2018-03-01T09:23:00Z">
                        <w:rPr>
                          <w:rFonts w:ascii="Cambria Math" w:hAnsi="Cambria Math"/>
                          <w:i/>
                        </w:rPr>
                      </w:del>
                    </m:ctrlPr>
                  </m:fPr>
                  <m:num>
                    <m:sSub>
                      <m:sSubPr>
                        <m:ctrlPr>
                          <w:del w:id="860" w:author="Choate (CTR), Michael J" w:date="2018-03-01T09:23:00Z">
                            <w:rPr>
                              <w:rFonts w:ascii="Cambria Math" w:hAnsi="Cambria Math"/>
                              <w:i/>
                            </w:rPr>
                          </w:del>
                        </m:ctrlPr>
                      </m:sSubPr>
                      <m:e>
                        <m:r>
                          <w:del w:id="861" w:author="Choate (CTR), Michael J" w:date="2018-03-01T09:23:00Z">
                            <w:rPr>
                              <w:rFonts w:ascii="Cambria Math" w:hAnsi="Cambria Math"/>
                            </w:rPr>
                            <m:t>t</m:t>
                          </w:del>
                        </m:r>
                      </m:e>
                      <m:sub>
                        <m:r>
                          <w:del w:id="862" w:author="Choate (CTR), Michael J" w:date="2018-03-01T09:23:00Z">
                            <w:rPr>
                              <w:rFonts w:ascii="Cambria Math" w:hAnsi="Cambria Math"/>
                            </w:rPr>
                            <m:t>days</m:t>
                          </w:del>
                        </m:r>
                      </m:sub>
                    </m:sSub>
                  </m:num>
                  <m:den>
                    <m:sSub>
                      <m:sSubPr>
                        <m:ctrlPr>
                          <w:del w:id="863" w:author="Choate (CTR), Michael J" w:date="2018-03-01T09:23:00Z">
                            <w:rPr>
                              <w:rFonts w:ascii="Cambria Math" w:hAnsi="Cambria Math"/>
                              <w:i/>
                            </w:rPr>
                          </w:del>
                        </m:ctrlPr>
                      </m:sSubPr>
                      <m:e>
                        <m:r>
                          <w:del w:id="864" w:author="Choate (CTR), Michael J" w:date="2018-03-01T09:23:00Z">
                            <w:rPr>
                              <w:rFonts w:ascii="Cambria Math" w:hAnsi="Cambria Math"/>
                            </w:rPr>
                            <m:t>τ</m:t>
                          </w:del>
                        </m:r>
                      </m:e>
                      <m:sub>
                        <m:r>
                          <w:del w:id="865" w:author="Choate (CTR), Michael J" w:date="2018-03-01T09:23:00Z">
                            <w:rPr>
                              <w:rFonts w:ascii="Cambria Math" w:hAnsi="Cambria Math"/>
                            </w:rPr>
                            <m:t>2</m:t>
                          </w:del>
                        </m:r>
                      </m:sub>
                    </m:sSub>
                  </m:den>
                </m:f>
              </m:sup>
            </m:sSup>
          </m:e>
        </m:d>
        <m:r>
          <w:del w:id="866" w:author="Choate (CTR), Michael J" w:date="2018-03-01T09:23:00Z">
            <w:rPr>
              <w:rFonts w:ascii="Cambria Math" w:hAnsi="Cambria Math"/>
            </w:rPr>
            <m:t>+</m:t>
          </w:del>
        </m:r>
        <m:sSub>
          <m:sSubPr>
            <m:ctrlPr>
              <w:del w:id="867" w:author="Choate (CTR), Michael J" w:date="2018-03-01T09:23:00Z">
                <w:rPr>
                  <w:rFonts w:ascii="Cambria Math" w:hAnsi="Cambria Math"/>
                  <w:i/>
                </w:rPr>
              </w:del>
            </m:ctrlPr>
          </m:sSubPr>
          <m:e>
            <m:r>
              <w:del w:id="868" w:author="Choate (CTR), Michael J" w:date="2018-03-01T09:23:00Z">
                <w:rPr>
                  <w:rFonts w:ascii="Cambria Math" w:hAnsi="Cambria Math"/>
                </w:rPr>
                <m:t>a</m:t>
              </w:del>
            </m:r>
          </m:e>
          <m:sub>
            <m:r>
              <w:del w:id="869" w:author="Choate (CTR), Michael J" w:date="2018-03-01T09:23:00Z">
                <w:rPr>
                  <w:rFonts w:ascii="Cambria Math" w:hAnsi="Cambria Math"/>
                </w:rPr>
                <m:t>3</m:t>
              </w:del>
            </m:r>
          </m:sub>
        </m:sSub>
        <m:d>
          <m:dPr>
            <m:ctrlPr>
              <w:del w:id="870" w:author="Choate (CTR), Michael J" w:date="2018-03-01T09:23:00Z">
                <w:rPr>
                  <w:rFonts w:ascii="Cambria Math" w:hAnsi="Cambria Math"/>
                  <w:i/>
                </w:rPr>
              </w:del>
            </m:ctrlPr>
          </m:dPr>
          <m:e>
            <m:r>
              <w:del w:id="871" w:author="Choate (CTR), Michael J" w:date="2018-03-01T09:23:00Z">
                <w:rPr>
                  <w:rFonts w:ascii="Cambria Math" w:hAnsi="Cambria Math"/>
                </w:rPr>
                <m:t>1-</m:t>
              </w:del>
            </m:r>
            <m:sSup>
              <m:sSupPr>
                <m:ctrlPr>
                  <w:del w:id="872" w:author="Choate (CTR), Michael J" w:date="2018-03-01T09:23:00Z">
                    <w:rPr>
                      <w:rFonts w:ascii="Cambria Math" w:hAnsi="Cambria Math"/>
                      <w:i/>
                    </w:rPr>
                  </w:del>
                </m:ctrlPr>
              </m:sSupPr>
              <m:e>
                <m:r>
                  <w:del w:id="873" w:author="Choate (CTR), Michael J" w:date="2018-03-01T09:23:00Z">
                    <w:rPr>
                      <w:rFonts w:ascii="Cambria Math" w:hAnsi="Cambria Math"/>
                    </w:rPr>
                    <m:t>e</m:t>
                  </w:del>
                </m:r>
              </m:e>
              <m:sup>
                <m:r>
                  <w:del w:id="874" w:author="Choate (CTR), Michael J" w:date="2018-03-01T09:23:00Z">
                    <w:rPr>
                      <w:rFonts w:ascii="Cambria Math" w:hAnsi="Cambria Math"/>
                    </w:rPr>
                    <m:t>-</m:t>
                  </w:del>
                </m:r>
                <m:f>
                  <m:fPr>
                    <m:type m:val="lin"/>
                    <m:ctrlPr>
                      <w:del w:id="875" w:author="Choate (CTR), Michael J" w:date="2018-03-01T09:23:00Z">
                        <w:rPr>
                          <w:rFonts w:ascii="Cambria Math" w:hAnsi="Cambria Math"/>
                          <w:i/>
                        </w:rPr>
                      </w:del>
                    </m:ctrlPr>
                  </m:fPr>
                  <m:num>
                    <m:sSub>
                      <m:sSubPr>
                        <m:ctrlPr>
                          <w:del w:id="876" w:author="Choate (CTR), Michael J" w:date="2018-03-01T09:23:00Z">
                            <w:rPr>
                              <w:rFonts w:ascii="Cambria Math" w:hAnsi="Cambria Math"/>
                              <w:i/>
                            </w:rPr>
                          </w:del>
                        </m:ctrlPr>
                      </m:sSubPr>
                      <m:e>
                        <m:r>
                          <w:del w:id="877" w:author="Choate (CTR), Michael J" w:date="2018-03-01T09:23:00Z">
                            <w:rPr>
                              <w:rFonts w:ascii="Cambria Math" w:hAnsi="Cambria Math"/>
                            </w:rPr>
                            <m:t>t</m:t>
                          </w:del>
                        </m:r>
                      </m:e>
                      <m:sub>
                        <m:r>
                          <w:del w:id="878" w:author="Choate (CTR), Michael J" w:date="2018-03-01T09:23:00Z">
                            <w:rPr>
                              <w:rFonts w:ascii="Cambria Math" w:hAnsi="Cambria Math"/>
                            </w:rPr>
                            <m:t>days</m:t>
                          </w:del>
                        </m:r>
                      </m:sub>
                    </m:sSub>
                  </m:num>
                  <m:den>
                    <m:sSub>
                      <m:sSubPr>
                        <m:ctrlPr>
                          <w:del w:id="879" w:author="Choate (CTR), Michael J" w:date="2018-03-01T09:23:00Z">
                            <w:rPr>
                              <w:rFonts w:ascii="Cambria Math" w:hAnsi="Cambria Math"/>
                              <w:i/>
                            </w:rPr>
                          </w:del>
                        </m:ctrlPr>
                      </m:sSubPr>
                      <m:e>
                        <m:r>
                          <w:del w:id="880" w:author="Choate (CTR), Michael J" w:date="2018-03-01T09:23:00Z">
                            <w:rPr>
                              <w:rFonts w:ascii="Cambria Math" w:hAnsi="Cambria Math"/>
                            </w:rPr>
                            <m:t>τ</m:t>
                          </w:del>
                        </m:r>
                      </m:e>
                      <m:sub>
                        <m:r>
                          <w:del w:id="881" w:author="Choate (CTR), Michael J" w:date="2018-03-01T09:23:00Z">
                            <w:rPr>
                              <w:rFonts w:ascii="Cambria Math" w:hAnsi="Cambria Math"/>
                            </w:rPr>
                            <m:t>3</m:t>
                          </w:del>
                        </m:r>
                      </m:sub>
                    </m:sSub>
                  </m:den>
                </m:f>
              </m:sup>
            </m:sSup>
          </m:e>
        </m:d>
        <m:r>
          <w:del w:id="882" w:author="Choate (CTR), Michael J" w:date="2018-03-01T09:23:00Z">
            <w:rPr>
              <w:rFonts w:ascii="Cambria Math" w:hAnsi="Cambria Math"/>
            </w:rPr>
            <m:t>+S</m:t>
          </w:del>
        </m:r>
        <m:sSub>
          <m:sSubPr>
            <m:ctrlPr>
              <w:del w:id="883" w:author="Choate (CTR), Michael J" w:date="2018-03-01T09:23:00Z">
                <w:rPr>
                  <w:rFonts w:ascii="Cambria Math" w:hAnsi="Cambria Math"/>
                  <w:i/>
                </w:rPr>
              </w:del>
            </m:ctrlPr>
          </m:sSubPr>
          <m:e>
            <m:r>
              <w:del w:id="884" w:author="Choate (CTR), Michael J" w:date="2018-03-01T09:23:00Z">
                <w:rPr>
                  <w:rFonts w:ascii="Cambria Math" w:hAnsi="Cambria Math"/>
                </w:rPr>
                <m:t>t</m:t>
              </w:del>
            </m:r>
          </m:e>
          <m:sub>
            <m:r>
              <w:del w:id="885" w:author="Choate (CTR), Michael J" w:date="2018-03-01T09:23:00Z">
                <w:rPr>
                  <w:rFonts w:ascii="Cambria Math" w:hAnsi="Cambria Math"/>
                </w:rPr>
                <m:t>days</m:t>
              </w:del>
            </m:r>
          </m:sub>
        </m:sSub>
      </m:oMath>
    </w:p>
    <w:p w14:paraId="63D9246A" w14:textId="7853B168" w:rsidR="008425C4" w:rsidRPr="001B07F7" w:rsidDel="00EA12BB" w:rsidRDefault="008425C4" w:rsidP="008425C4">
      <w:pPr>
        <w:pStyle w:val="ListParagraph"/>
        <w:numPr>
          <w:ilvl w:val="3"/>
          <w:numId w:val="29"/>
        </w:numPr>
        <w:spacing w:after="200" w:line="276" w:lineRule="auto"/>
        <w:rPr>
          <w:del w:id="886" w:author="Choate (CTR), Michael J" w:date="2018-03-01T09:23:00Z"/>
          <w:rFonts w:eastAsiaTheme="minorEastAsia"/>
        </w:rPr>
      </w:pPr>
      <w:del w:id="887" w:author="Choate (CTR), Michael J" w:date="2018-03-01T09:23:00Z">
        <w:r w:rsidRPr="001B07F7" w:rsidDel="00EA12BB">
          <w:rPr>
            <w:rFonts w:eastAsiaTheme="minorEastAsia"/>
          </w:rPr>
          <w:delText>Add the time offset, T0, to the event time and construct the full sample date/time as year, day of year, and second of day.</w:delText>
        </w:r>
      </w:del>
    </w:p>
    <w:p w14:paraId="1C56DDD6" w14:textId="037AA1B7" w:rsidR="008425C4" w:rsidRPr="001B07F7" w:rsidDel="00EA12BB" w:rsidRDefault="008425C4" w:rsidP="008425C4">
      <w:pPr>
        <w:pStyle w:val="ListParagraph"/>
        <w:numPr>
          <w:ilvl w:val="0"/>
          <w:numId w:val="29"/>
        </w:numPr>
        <w:spacing w:after="200" w:line="276" w:lineRule="auto"/>
        <w:rPr>
          <w:del w:id="888" w:author="Choate (CTR), Michael J" w:date="2018-03-01T09:23:00Z"/>
        </w:rPr>
      </w:pPr>
      <w:del w:id="889" w:author="Choate (CTR), Michael J" w:date="2018-03-01T09:23:00Z">
        <w:r w:rsidRPr="001B07F7" w:rsidDel="00EA12BB">
          <w:delText>Return the results of the SSM position table generation as a table of TIRS SSM position estimates with associated date/time:</w:delText>
        </w:r>
      </w:del>
    </w:p>
    <w:p w14:paraId="4B8920BA" w14:textId="129AAA5F" w:rsidR="008425C4" w:rsidRPr="001B07F7" w:rsidDel="00EA12BB" w:rsidRDefault="008425C4" w:rsidP="008425C4">
      <w:pPr>
        <w:pStyle w:val="ListParagraph"/>
        <w:numPr>
          <w:ilvl w:val="1"/>
          <w:numId w:val="29"/>
        </w:numPr>
        <w:spacing w:after="200" w:line="276" w:lineRule="auto"/>
        <w:rPr>
          <w:del w:id="890" w:author="Choate (CTR), Michael J" w:date="2018-03-01T09:23:00Z"/>
        </w:rPr>
      </w:pPr>
      <w:del w:id="891" w:author="Choate (CTR), Michael J" w:date="2018-03-01T09:23:00Z">
        <w:r w:rsidRPr="001B07F7" w:rsidDel="00EA12BB">
          <w:delText>Year, day of year, and second of day for position estimate.</w:delText>
        </w:r>
      </w:del>
    </w:p>
    <w:p w14:paraId="66B94C12" w14:textId="5286BD87" w:rsidR="008425C4" w:rsidRPr="001B07F7" w:rsidDel="00EA12BB" w:rsidRDefault="008425C4" w:rsidP="008425C4">
      <w:pPr>
        <w:pStyle w:val="ListParagraph"/>
        <w:numPr>
          <w:ilvl w:val="1"/>
          <w:numId w:val="29"/>
        </w:numPr>
        <w:spacing w:after="200" w:line="276" w:lineRule="auto"/>
        <w:rPr>
          <w:del w:id="892" w:author="Choate (CTR), Michael J" w:date="2018-03-01T09:23:00Z"/>
        </w:rPr>
      </w:pPr>
      <w:del w:id="893" w:author="Choate (CTR), Michael J" w:date="2018-03-01T09:23:00Z">
        <w:r w:rsidRPr="001B07F7" w:rsidDel="00EA12BB">
          <w:delText>SSM position estimate in absolute encoder counts.</w:delText>
        </w:r>
      </w:del>
    </w:p>
    <w:p w14:paraId="6DA839D5" w14:textId="28B6B2BC" w:rsidR="00844FCE" w:rsidRDefault="007719D6" w:rsidP="00844FCE">
      <w:r>
        <w:t>Figure</w:t>
      </w:r>
      <w:r w:rsidR="004B0DF9">
        <w:t>s</w:t>
      </w:r>
      <w:r>
        <w:t xml:space="preserve"> </w:t>
      </w:r>
      <w:r w:rsidR="0064097B">
        <w:t>3</w:t>
      </w:r>
      <w:r w:rsidR="004B0DF9">
        <w:t>, 4, and 5 show</w:t>
      </w:r>
      <w:r w:rsidR="00844FCE">
        <w:t xml:space="preserve"> the</w:t>
      </w:r>
      <w:r w:rsidR="00844FCE" w:rsidRPr="00133A68">
        <w:t xml:space="preserve"> </w:t>
      </w:r>
      <w:r w:rsidR="004B0DF9">
        <w:t xml:space="preserve">top level </w:t>
      </w:r>
      <w:r>
        <w:t>process flow</w:t>
      </w:r>
      <w:r w:rsidR="004B0DF9">
        <w:t>s</w:t>
      </w:r>
      <w:r w:rsidR="00844FCE">
        <w:t xml:space="preserve"> </w:t>
      </w:r>
      <w:r w:rsidR="004B0DF9">
        <w:t>for</w:t>
      </w:r>
      <w:r w:rsidR="00844FCE">
        <w:t xml:space="preserve"> the </w:t>
      </w:r>
      <w:ins w:id="894" w:author="Choate (CTR), Michael J" w:date="2018-03-01T11:44:00Z">
        <w:r w:rsidR="00AF3E22">
          <w:t xml:space="preserve">overall </w:t>
        </w:r>
      </w:ins>
      <w:r>
        <w:t>SSM model</w:t>
      </w:r>
      <w:r w:rsidR="005C7EA5">
        <w:t xml:space="preserve"> </w:t>
      </w:r>
      <w:r>
        <w:t xml:space="preserve">fit </w:t>
      </w:r>
      <w:r w:rsidR="00844FCE">
        <w:t>algorithm</w:t>
      </w:r>
      <w:ins w:id="895" w:author="Choate (CTR), Michael J" w:date="2018-03-01T11:44:00Z">
        <w:r w:rsidR="00AF3E22">
          <w:t xml:space="preserve">, not just the </w:t>
        </w:r>
        <w:r w:rsidR="00F5193B">
          <w:t xml:space="preserve">least squares fit to the </w:t>
        </w:r>
      </w:ins>
      <w:ins w:id="896" w:author="Choate (CTR), Michael J" w:date="2018-03-01T11:45:00Z">
        <w:r w:rsidR="00F5193B">
          <w:t>encoder and measured data,</w:t>
        </w:r>
      </w:ins>
      <w:r w:rsidR="004B0DF9">
        <w:t xml:space="preserve"> Add Event, Fit Model, and Generate Positions operations</w:t>
      </w:r>
      <w:ins w:id="897" w:author="Choate (CTR), Michael J" w:date="2018-03-01T11:45:00Z">
        <w:r w:rsidR="00F5193B">
          <w:t xml:space="preserve"> are available through a set of IAS utilities that help create the end-to-end steps needed in order to perform the calibration of the SSMs’ behavior</w:t>
        </w:r>
      </w:ins>
      <w:r w:rsidR="00844FCE">
        <w:t>.</w:t>
      </w:r>
      <w:r w:rsidR="004B0DF9">
        <w:t xml:space="preserve"> These diagrams are intended to show the high level process flow and should not be construed as comprehensive data flow diagrams.</w:t>
      </w:r>
    </w:p>
    <w:p w14:paraId="69BFA4C6" w14:textId="77777777" w:rsidR="00F17403" w:rsidRDefault="004B0DF9" w:rsidP="00844FCE">
      <w:r>
        <w:t xml:space="preserve"> </w:t>
      </w:r>
    </w:p>
    <w:p w14:paraId="78213EA1" w14:textId="77777777" w:rsidR="00B613AD" w:rsidRDefault="004B0DF9" w:rsidP="00F17403">
      <w:pPr>
        <w:pStyle w:val="Caption"/>
        <w:jc w:val="center"/>
      </w:pPr>
      <w:bookmarkStart w:id="898" w:name="_Ref212034230"/>
      <w:bookmarkStart w:id="899" w:name="_Toc212035497"/>
      <w:r>
        <w:rPr>
          <w:noProof/>
        </w:rPr>
        <w:drawing>
          <wp:inline distT="0" distB="0" distL="0" distR="0" wp14:anchorId="1979FCAA" wp14:editId="77DEBC61">
            <wp:extent cx="4187952" cy="352958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7952" cy="3529584"/>
                    </a:xfrm>
                    <a:prstGeom prst="rect">
                      <a:avLst/>
                    </a:prstGeom>
                    <a:noFill/>
                  </pic:spPr>
                </pic:pic>
              </a:graphicData>
            </a:graphic>
          </wp:inline>
        </w:drawing>
      </w:r>
    </w:p>
    <w:p w14:paraId="2E6CAC9D" w14:textId="77777777" w:rsidR="00B613AD" w:rsidRPr="00B613AD" w:rsidRDefault="00B613AD" w:rsidP="00B613AD"/>
    <w:p w14:paraId="1A26BBE9" w14:textId="77777777" w:rsidR="00844FCE" w:rsidRDefault="00844FCE" w:rsidP="00F17403">
      <w:pPr>
        <w:pStyle w:val="Caption"/>
        <w:jc w:val="center"/>
      </w:pPr>
      <w:r>
        <w:t xml:space="preserve">Figure </w:t>
      </w:r>
      <w:bookmarkEnd w:id="898"/>
      <w:r w:rsidR="0064097B">
        <w:t>3</w:t>
      </w:r>
      <w:r w:rsidR="008E72BB">
        <w:t xml:space="preserve">:  </w:t>
      </w:r>
      <w:r w:rsidR="004B0DF9">
        <w:t>Add</w:t>
      </w:r>
      <w:r w:rsidR="008E72BB">
        <w:t xml:space="preserve"> </w:t>
      </w:r>
      <w:bookmarkEnd w:id="899"/>
      <w:r w:rsidR="004B0DF9">
        <w:t>SSM Mode Switch Event Process Flow</w:t>
      </w:r>
    </w:p>
    <w:p w14:paraId="5B0387F3" w14:textId="77777777" w:rsidR="004B0DF9" w:rsidRDefault="004B0DF9" w:rsidP="004B0DF9">
      <w:pPr>
        <w:jc w:val="center"/>
      </w:pPr>
    </w:p>
    <w:p w14:paraId="318358DC" w14:textId="77777777" w:rsidR="004B0DF9" w:rsidRPr="004B0DF9" w:rsidRDefault="00754D05" w:rsidP="004B0DF9">
      <w:pPr>
        <w:jc w:val="center"/>
      </w:pPr>
      <w:r>
        <w:rPr>
          <w:noProof/>
        </w:rPr>
        <w:lastRenderedPageBreak/>
        <w:drawing>
          <wp:inline distT="0" distB="0" distL="0" distR="0" wp14:anchorId="36EDBF0A" wp14:editId="59C6A864">
            <wp:extent cx="4919472" cy="6117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9472" cy="6117336"/>
                    </a:xfrm>
                    <a:prstGeom prst="rect">
                      <a:avLst/>
                    </a:prstGeom>
                    <a:noFill/>
                  </pic:spPr>
                </pic:pic>
              </a:graphicData>
            </a:graphic>
          </wp:inline>
        </w:drawing>
      </w:r>
    </w:p>
    <w:p w14:paraId="16F4B2C3" w14:textId="77777777" w:rsidR="004B0DF9" w:rsidRDefault="004B0DF9" w:rsidP="004B0DF9">
      <w:pPr>
        <w:pStyle w:val="Caption"/>
        <w:jc w:val="center"/>
      </w:pPr>
      <w:r>
        <w:t>Figure 4:  Fit SSM Model Process Flow</w:t>
      </w:r>
    </w:p>
    <w:p w14:paraId="447A9737" w14:textId="77777777" w:rsidR="004B0DF9" w:rsidRDefault="004B0DF9" w:rsidP="004B0DF9"/>
    <w:p w14:paraId="2E07F18C" w14:textId="77777777" w:rsidR="004B0DF9" w:rsidRPr="004B0DF9" w:rsidRDefault="00995F77" w:rsidP="004B0DF9">
      <w:pPr>
        <w:jc w:val="center"/>
      </w:pPr>
      <w:r>
        <w:rPr>
          <w:noProof/>
        </w:rPr>
        <w:lastRenderedPageBreak/>
        <w:drawing>
          <wp:inline distT="0" distB="0" distL="0" distR="0" wp14:anchorId="3536E24A" wp14:editId="1594022F">
            <wp:extent cx="4507992" cy="5276088"/>
            <wp:effectExtent l="0" t="0" r="698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7992" cy="5276088"/>
                    </a:xfrm>
                    <a:prstGeom prst="rect">
                      <a:avLst/>
                    </a:prstGeom>
                    <a:noFill/>
                  </pic:spPr>
                </pic:pic>
              </a:graphicData>
            </a:graphic>
          </wp:inline>
        </w:drawing>
      </w:r>
    </w:p>
    <w:p w14:paraId="01CA562A" w14:textId="77777777" w:rsidR="004B0DF9" w:rsidRPr="00F17403" w:rsidRDefault="004B0DF9" w:rsidP="004B0DF9">
      <w:pPr>
        <w:pStyle w:val="Caption"/>
        <w:jc w:val="center"/>
      </w:pPr>
      <w:r>
        <w:t>Figure 5:  Generate SSM Position Table Process Flow</w:t>
      </w:r>
    </w:p>
    <w:p w14:paraId="4A58359D" w14:textId="77777777" w:rsidR="00FB7316" w:rsidRDefault="00FB7316" w:rsidP="00B24E9B">
      <w:pPr>
        <w:autoSpaceDE w:val="0"/>
        <w:autoSpaceDN w:val="0"/>
        <w:adjustRightInd w:val="0"/>
        <w:rPr>
          <w:rFonts w:cs="Arial"/>
        </w:rPr>
      </w:pPr>
    </w:p>
    <w:p w14:paraId="350DB642" w14:textId="77777777" w:rsidR="008D79F0" w:rsidRPr="00F5193B" w:rsidRDefault="008D79F0" w:rsidP="00F5193B">
      <w:pPr>
        <w:pStyle w:val="ListParagraph"/>
        <w:numPr>
          <w:ilvl w:val="3"/>
          <w:numId w:val="34"/>
        </w:numPr>
        <w:ind w:left="0" w:firstLine="0"/>
        <w:rPr>
          <w:rFonts w:cs="Arial"/>
          <w:b/>
        </w:rPr>
      </w:pPr>
      <w:r w:rsidRPr="00F5193B">
        <w:rPr>
          <w:rFonts w:cs="Arial"/>
          <w:b/>
        </w:rPr>
        <w:t>Algorithm Output Details</w:t>
      </w:r>
    </w:p>
    <w:p w14:paraId="6A15D3DF" w14:textId="77777777" w:rsidR="00B40B83" w:rsidRDefault="00B40B83" w:rsidP="008D79F0">
      <w:pPr>
        <w:autoSpaceDE w:val="0"/>
        <w:autoSpaceDN w:val="0"/>
        <w:adjustRightInd w:val="0"/>
        <w:rPr>
          <w:rFonts w:cs="Arial"/>
        </w:rPr>
      </w:pPr>
      <w:r>
        <w:rPr>
          <w:rFonts w:cs="Arial"/>
        </w:rPr>
        <w:t>The TIRS SSM model fit algorithm populates three new database tables:  1) an SSM mode switch event table (defined in Table 1) that uniquely identifies each mode switch event and stores the associated event date and time; 2) an SSM mode 0 model parameter table (defined in Table 2) that stores the model parameter values needed to generate SSM position estimates as a function of time; and 3) an SSM mode 0 position table (defined in Table 3) containing the actual SSM position estimates spanning the period of mode 0 operations, generated using the model parameters.</w:t>
      </w:r>
    </w:p>
    <w:p w14:paraId="626E004E" w14:textId="77777777" w:rsidR="001704FC" w:rsidRDefault="001704FC" w:rsidP="008D79F0">
      <w:pPr>
        <w:autoSpaceDE w:val="0"/>
        <w:autoSpaceDN w:val="0"/>
        <w:adjustRightInd w:val="0"/>
        <w:rPr>
          <w:rFonts w:cs="Arial"/>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990"/>
        <w:gridCol w:w="1530"/>
      </w:tblGrid>
      <w:tr w:rsidR="00586AE5" w:rsidRPr="00017B35" w14:paraId="1FBC3D6A" w14:textId="77777777" w:rsidTr="00586AE5">
        <w:tc>
          <w:tcPr>
            <w:tcW w:w="5958" w:type="dxa"/>
          </w:tcPr>
          <w:p w14:paraId="310E9890" w14:textId="77777777" w:rsidR="00586AE5" w:rsidRPr="001704FC" w:rsidRDefault="00586AE5" w:rsidP="001704FC">
            <w:pPr>
              <w:rPr>
                <w:b/>
                <w:sz w:val="20"/>
                <w:szCs w:val="20"/>
              </w:rPr>
            </w:pPr>
            <w:r w:rsidRPr="001704FC">
              <w:rPr>
                <w:b/>
                <w:sz w:val="20"/>
                <w:szCs w:val="20"/>
              </w:rPr>
              <w:t>S</w:t>
            </w:r>
            <w:r>
              <w:rPr>
                <w:b/>
                <w:sz w:val="20"/>
                <w:szCs w:val="20"/>
              </w:rPr>
              <w:t>SM Mode Switch Event Table</w:t>
            </w:r>
          </w:p>
        </w:tc>
        <w:tc>
          <w:tcPr>
            <w:tcW w:w="990" w:type="dxa"/>
          </w:tcPr>
          <w:p w14:paraId="17FF9931" w14:textId="77777777" w:rsidR="00586AE5" w:rsidRPr="001704FC" w:rsidRDefault="00586AE5" w:rsidP="001704FC">
            <w:pPr>
              <w:jc w:val="center"/>
              <w:rPr>
                <w:b/>
                <w:sz w:val="20"/>
                <w:szCs w:val="20"/>
              </w:rPr>
            </w:pPr>
            <w:r>
              <w:rPr>
                <w:b/>
                <w:sz w:val="20"/>
                <w:szCs w:val="20"/>
              </w:rPr>
              <w:t>Units</w:t>
            </w:r>
          </w:p>
        </w:tc>
        <w:tc>
          <w:tcPr>
            <w:tcW w:w="1530" w:type="dxa"/>
          </w:tcPr>
          <w:p w14:paraId="43A4AE37" w14:textId="77777777" w:rsidR="00586AE5" w:rsidRPr="001704FC" w:rsidRDefault="00586AE5" w:rsidP="001704FC">
            <w:pPr>
              <w:jc w:val="center"/>
              <w:rPr>
                <w:b/>
                <w:sz w:val="20"/>
                <w:szCs w:val="20"/>
              </w:rPr>
            </w:pPr>
            <w:r w:rsidRPr="001704FC">
              <w:rPr>
                <w:b/>
                <w:sz w:val="20"/>
                <w:szCs w:val="20"/>
              </w:rPr>
              <w:t>Field Type</w:t>
            </w:r>
          </w:p>
        </w:tc>
      </w:tr>
      <w:tr w:rsidR="00586AE5" w:rsidRPr="00017B35" w14:paraId="74071755" w14:textId="77777777" w:rsidTr="00586AE5">
        <w:tc>
          <w:tcPr>
            <w:tcW w:w="5958" w:type="dxa"/>
          </w:tcPr>
          <w:p w14:paraId="138CBF49" w14:textId="77777777" w:rsidR="00586AE5" w:rsidRPr="006A420A" w:rsidRDefault="00586AE5" w:rsidP="001704FC">
            <w:pPr>
              <w:rPr>
                <w:sz w:val="20"/>
                <w:szCs w:val="20"/>
              </w:rPr>
            </w:pPr>
            <w:r>
              <w:rPr>
                <w:sz w:val="20"/>
                <w:szCs w:val="20"/>
              </w:rPr>
              <w:t xml:space="preserve">   Switch event ID (key)</w:t>
            </w:r>
          </w:p>
        </w:tc>
        <w:tc>
          <w:tcPr>
            <w:tcW w:w="990" w:type="dxa"/>
          </w:tcPr>
          <w:p w14:paraId="19931AB4" w14:textId="77777777" w:rsidR="00586AE5" w:rsidRDefault="00586AE5" w:rsidP="00586AE5">
            <w:pPr>
              <w:jc w:val="center"/>
              <w:rPr>
                <w:sz w:val="20"/>
                <w:szCs w:val="20"/>
              </w:rPr>
            </w:pPr>
            <w:r>
              <w:rPr>
                <w:sz w:val="20"/>
                <w:szCs w:val="20"/>
              </w:rPr>
              <w:t>-</w:t>
            </w:r>
          </w:p>
        </w:tc>
        <w:tc>
          <w:tcPr>
            <w:tcW w:w="1530" w:type="dxa"/>
          </w:tcPr>
          <w:p w14:paraId="3B74344C" w14:textId="77777777" w:rsidR="00586AE5" w:rsidRDefault="00586AE5" w:rsidP="001704FC">
            <w:pPr>
              <w:jc w:val="center"/>
              <w:rPr>
                <w:sz w:val="20"/>
                <w:szCs w:val="20"/>
              </w:rPr>
            </w:pPr>
            <w:r>
              <w:rPr>
                <w:sz w:val="20"/>
                <w:szCs w:val="20"/>
              </w:rPr>
              <w:t>Sequence</w:t>
            </w:r>
          </w:p>
        </w:tc>
      </w:tr>
      <w:tr w:rsidR="00586AE5" w:rsidRPr="00017B35" w14:paraId="57F0B9A9" w14:textId="77777777" w:rsidTr="00586AE5">
        <w:tc>
          <w:tcPr>
            <w:tcW w:w="5958" w:type="dxa"/>
          </w:tcPr>
          <w:p w14:paraId="4F16FBE8" w14:textId="77777777" w:rsidR="00586AE5" w:rsidRPr="006A420A" w:rsidRDefault="00586AE5" w:rsidP="001704FC">
            <w:pPr>
              <w:rPr>
                <w:sz w:val="20"/>
                <w:szCs w:val="20"/>
              </w:rPr>
            </w:pPr>
            <w:r>
              <w:rPr>
                <w:sz w:val="20"/>
                <w:szCs w:val="20"/>
              </w:rPr>
              <w:t xml:space="preserve">   Event year</w:t>
            </w:r>
          </w:p>
        </w:tc>
        <w:tc>
          <w:tcPr>
            <w:tcW w:w="990" w:type="dxa"/>
          </w:tcPr>
          <w:p w14:paraId="3FCAE001" w14:textId="77777777" w:rsidR="00586AE5" w:rsidRDefault="00586AE5" w:rsidP="001704FC">
            <w:pPr>
              <w:jc w:val="center"/>
              <w:rPr>
                <w:sz w:val="20"/>
                <w:szCs w:val="20"/>
              </w:rPr>
            </w:pPr>
            <w:r>
              <w:rPr>
                <w:sz w:val="20"/>
                <w:szCs w:val="20"/>
              </w:rPr>
              <w:t>Years</w:t>
            </w:r>
          </w:p>
        </w:tc>
        <w:tc>
          <w:tcPr>
            <w:tcW w:w="1530" w:type="dxa"/>
          </w:tcPr>
          <w:p w14:paraId="65004F57" w14:textId="77777777" w:rsidR="00586AE5" w:rsidRDefault="00586AE5" w:rsidP="001704FC">
            <w:pPr>
              <w:jc w:val="center"/>
              <w:rPr>
                <w:sz w:val="20"/>
                <w:szCs w:val="20"/>
              </w:rPr>
            </w:pPr>
            <w:r>
              <w:rPr>
                <w:sz w:val="20"/>
                <w:szCs w:val="20"/>
              </w:rPr>
              <w:t>Integer</w:t>
            </w:r>
          </w:p>
        </w:tc>
      </w:tr>
      <w:tr w:rsidR="00586AE5" w:rsidRPr="00017B35" w14:paraId="1AD26759" w14:textId="77777777" w:rsidTr="00586AE5">
        <w:tc>
          <w:tcPr>
            <w:tcW w:w="5958" w:type="dxa"/>
          </w:tcPr>
          <w:p w14:paraId="490F684D" w14:textId="77777777" w:rsidR="00586AE5" w:rsidRPr="006A420A" w:rsidRDefault="00586AE5" w:rsidP="001704FC">
            <w:pPr>
              <w:rPr>
                <w:sz w:val="20"/>
                <w:szCs w:val="20"/>
              </w:rPr>
            </w:pPr>
            <w:r>
              <w:rPr>
                <w:sz w:val="20"/>
                <w:szCs w:val="20"/>
              </w:rPr>
              <w:t xml:space="preserve">   Event day of year</w:t>
            </w:r>
          </w:p>
        </w:tc>
        <w:tc>
          <w:tcPr>
            <w:tcW w:w="990" w:type="dxa"/>
          </w:tcPr>
          <w:p w14:paraId="6F213EFE" w14:textId="77777777" w:rsidR="00586AE5" w:rsidRDefault="00586AE5" w:rsidP="00586AE5">
            <w:pPr>
              <w:jc w:val="center"/>
              <w:rPr>
                <w:sz w:val="20"/>
                <w:szCs w:val="20"/>
              </w:rPr>
            </w:pPr>
            <w:r>
              <w:rPr>
                <w:sz w:val="20"/>
                <w:szCs w:val="20"/>
              </w:rPr>
              <w:t>Days</w:t>
            </w:r>
          </w:p>
        </w:tc>
        <w:tc>
          <w:tcPr>
            <w:tcW w:w="1530" w:type="dxa"/>
          </w:tcPr>
          <w:p w14:paraId="697A7B20" w14:textId="77777777" w:rsidR="00586AE5" w:rsidRDefault="00586AE5" w:rsidP="001704FC">
            <w:pPr>
              <w:jc w:val="center"/>
              <w:rPr>
                <w:sz w:val="20"/>
                <w:szCs w:val="20"/>
              </w:rPr>
            </w:pPr>
            <w:r>
              <w:rPr>
                <w:sz w:val="20"/>
                <w:szCs w:val="20"/>
              </w:rPr>
              <w:t>Integer</w:t>
            </w:r>
          </w:p>
        </w:tc>
      </w:tr>
      <w:tr w:rsidR="00586AE5" w:rsidRPr="00017B35" w14:paraId="1EBB25D7" w14:textId="77777777" w:rsidTr="00586AE5">
        <w:tc>
          <w:tcPr>
            <w:tcW w:w="5958" w:type="dxa"/>
          </w:tcPr>
          <w:p w14:paraId="14D38A51" w14:textId="77777777" w:rsidR="00586AE5" w:rsidRPr="006A420A" w:rsidRDefault="00586AE5" w:rsidP="001704FC">
            <w:pPr>
              <w:rPr>
                <w:sz w:val="20"/>
                <w:szCs w:val="20"/>
              </w:rPr>
            </w:pPr>
            <w:r>
              <w:rPr>
                <w:sz w:val="20"/>
                <w:szCs w:val="20"/>
              </w:rPr>
              <w:t xml:space="preserve">   Event seconds of day (UTC)</w:t>
            </w:r>
          </w:p>
        </w:tc>
        <w:tc>
          <w:tcPr>
            <w:tcW w:w="990" w:type="dxa"/>
          </w:tcPr>
          <w:p w14:paraId="126DF5C2" w14:textId="77777777" w:rsidR="00586AE5" w:rsidRDefault="00586AE5" w:rsidP="001704FC">
            <w:pPr>
              <w:jc w:val="center"/>
              <w:rPr>
                <w:sz w:val="20"/>
                <w:szCs w:val="20"/>
              </w:rPr>
            </w:pPr>
            <w:r>
              <w:rPr>
                <w:sz w:val="20"/>
                <w:szCs w:val="20"/>
              </w:rPr>
              <w:t>Seconds</w:t>
            </w:r>
          </w:p>
        </w:tc>
        <w:tc>
          <w:tcPr>
            <w:tcW w:w="1530" w:type="dxa"/>
          </w:tcPr>
          <w:p w14:paraId="1F79CD06" w14:textId="77777777" w:rsidR="00586AE5" w:rsidRDefault="00586AE5" w:rsidP="001704FC">
            <w:pPr>
              <w:jc w:val="center"/>
              <w:rPr>
                <w:sz w:val="20"/>
                <w:szCs w:val="20"/>
              </w:rPr>
            </w:pPr>
            <w:r>
              <w:rPr>
                <w:sz w:val="20"/>
                <w:szCs w:val="20"/>
              </w:rPr>
              <w:t>Integer</w:t>
            </w:r>
          </w:p>
        </w:tc>
      </w:tr>
    </w:tbl>
    <w:p w14:paraId="0CA76799" w14:textId="77777777" w:rsidR="00B40B83" w:rsidRDefault="001704FC" w:rsidP="00586AE5">
      <w:pPr>
        <w:jc w:val="center"/>
        <w:rPr>
          <w:rFonts w:cs="Arial"/>
          <w:b/>
        </w:rPr>
      </w:pPr>
      <w:r w:rsidRPr="002D5A4C">
        <w:rPr>
          <w:rFonts w:cs="Arial"/>
          <w:b/>
        </w:rPr>
        <w:t xml:space="preserve">Table 1:  </w:t>
      </w:r>
      <w:r>
        <w:rPr>
          <w:rFonts w:cs="Arial"/>
          <w:b/>
        </w:rPr>
        <w:t>TIRS SSM Mode Switch Event Table Contents</w:t>
      </w:r>
    </w:p>
    <w:p w14:paraId="0D3E1ECB" w14:textId="77777777" w:rsidR="001D4242" w:rsidRDefault="001D4242" w:rsidP="001D4242">
      <w:pPr>
        <w:rPr>
          <w:rFonts w:cs="Arial"/>
        </w:rPr>
      </w:pPr>
    </w:p>
    <w:p w14:paraId="23300CCB" w14:textId="77777777" w:rsidR="001D4242" w:rsidRPr="001D4242" w:rsidRDefault="001D4242" w:rsidP="001D4242">
      <w:pPr>
        <w:rPr>
          <w:rFonts w:cs="Arial"/>
        </w:rPr>
      </w:pPr>
      <w:r>
        <w:rPr>
          <w:rFonts w:cs="Arial"/>
        </w:rPr>
        <w:t>The switch event ID field is suggested as an Oracle sequence but any mechanism for yielding uniquely identifiable records that can be easily reference</w:t>
      </w:r>
      <w:r w:rsidR="00572AE2">
        <w:rPr>
          <w:rFonts w:cs="Arial"/>
        </w:rPr>
        <w:t>d</w:t>
      </w:r>
      <w:r>
        <w:rPr>
          <w:rFonts w:cs="Arial"/>
        </w:rPr>
        <w:t xml:space="preserve"> from other tables is acceptable.</w:t>
      </w:r>
    </w:p>
    <w:p w14:paraId="05678052" w14:textId="77777777" w:rsidR="00586AE5" w:rsidRDefault="00586AE5" w:rsidP="00586AE5">
      <w:pPr>
        <w:autoSpaceDE w:val="0"/>
        <w:autoSpaceDN w:val="0"/>
        <w:adjustRightInd w:val="0"/>
        <w:rPr>
          <w:rFonts w:cs="Arial"/>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990"/>
        <w:gridCol w:w="1530"/>
      </w:tblGrid>
      <w:tr w:rsidR="00586AE5" w:rsidRPr="00017B35" w14:paraId="4ABFEC32" w14:textId="77777777" w:rsidTr="00586AE5">
        <w:tc>
          <w:tcPr>
            <w:tcW w:w="5958" w:type="dxa"/>
          </w:tcPr>
          <w:p w14:paraId="6EB28295" w14:textId="77777777" w:rsidR="00586AE5" w:rsidRPr="001704FC" w:rsidRDefault="00586AE5" w:rsidP="00D251BB">
            <w:pPr>
              <w:rPr>
                <w:b/>
                <w:sz w:val="20"/>
                <w:szCs w:val="20"/>
              </w:rPr>
            </w:pPr>
            <w:r w:rsidRPr="001704FC">
              <w:rPr>
                <w:b/>
                <w:sz w:val="20"/>
                <w:szCs w:val="20"/>
              </w:rPr>
              <w:t>S</w:t>
            </w:r>
            <w:r w:rsidR="00F17403">
              <w:rPr>
                <w:b/>
                <w:sz w:val="20"/>
                <w:szCs w:val="20"/>
              </w:rPr>
              <w:t>SM Mode 0 Model Parameters</w:t>
            </w:r>
            <w:r>
              <w:rPr>
                <w:b/>
                <w:sz w:val="20"/>
                <w:szCs w:val="20"/>
              </w:rPr>
              <w:t xml:space="preserve"> Table</w:t>
            </w:r>
          </w:p>
        </w:tc>
        <w:tc>
          <w:tcPr>
            <w:tcW w:w="990" w:type="dxa"/>
          </w:tcPr>
          <w:p w14:paraId="51488231" w14:textId="77777777" w:rsidR="00586AE5" w:rsidRPr="001704FC" w:rsidRDefault="00586AE5" w:rsidP="00D251BB">
            <w:pPr>
              <w:jc w:val="center"/>
              <w:rPr>
                <w:b/>
                <w:sz w:val="20"/>
                <w:szCs w:val="20"/>
              </w:rPr>
            </w:pPr>
            <w:r>
              <w:rPr>
                <w:b/>
                <w:sz w:val="20"/>
                <w:szCs w:val="20"/>
              </w:rPr>
              <w:t>Units</w:t>
            </w:r>
          </w:p>
        </w:tc>
        <w:tc>
          <w:tcPr>
            <w:tcW w:w="1530" w:type="dxa"/>
          </w:tcPr>
          <w:p w14:paraId="65B77993" w14:textId="77777777" w:rsidR="00586AE5" w:rsidRPr="001704FC" w:rsidRDefault="00586AE5" w:rsidP="00D251BB">
            <w:pPr>
              <w:jc w:val="center"/>
              <w:rPr>
                <w:b/>
                <w:sz w:val="20"/>
                <w:szCs w:val="20"/>
              </w:rPr>
            </w:pPr>
            <w:r w:rsidRPr="001704FC">
              <w:rPr>
                <w:b/>
                <w:sz w:val="20"/>
                <w:szCs w:val="20"/>
              </w:rPr>
              <w:t>Field Type</w:t>
            </w:r>
          </w:p>
        </w:tc>
      </w:tr>
      <w:tr w:rsidR="00586AE5" w:rsidRPr="00017B35" w14:paraId="22FBA882" w14:textId="77777777" w:rsidTr="00586AE5">
        <w:tc>
          <w:tcPr>
            <w:tcW w:w="5958" w:type="dxa"/>
          </w:tcPr>
          <w:p w14:paraId="3FD5144E" w14:textId="77777777" w:rsidR="00586AE5" w:rsidRDefault="00586AE5" w:rsidP="00D251BB">
            <w:pPr>
              <w:rPr>
                <w:sz w:val="20"/>
                <w:szCs w:val="20"/>
              </w:rPr>
            </w:pPr>
            <w:r>
              <w:rPr>
                <w:sz w:val="20"/>
                <w:szCs w:val="20"/>
              </w:rPr>
              <w:t xml:space="preserve">   Model ID</w:t>
            </w:r>
            <w:r w:rsidR="001D4242">
              <w:rPr>
                <w:sz w:val="20"/>
                <w:szCs w:val="20"/>
              </w:rPr>
              <w:t xml:space="preserve"> (key)</w:t>
            </w:r>
          </w:p>
        </w:tc>
        <w:tc>
          <w:tcPr>
            <w:tcW w:w="990" w:type="dxa"/>
          </w:tcPr>
          <w:p w14:paraId="6C78BB84" w14:textId="77777777" w:rsidR="00586AE5" w:rsidRDefault="00586AE5" w:rsidP="00586AE5">
            <w:pPr>
              <w:jc w:val="center"/>
              <w:rPr>
                <w:sz w:val="20"/>
                <w:szCs w:val="20"/>
              </w:rPr>
            </w:pPr>
            <w:r>
              <w:rPr>
                <w:sz w:val="20"/>
                <w:szCs w:val="20"/>
              </w:rPr>
              <w:t>-</w:t>
            </w:r>
          </w:p>
        </w:tc>
        <w:tc>
          <w:tcPr>
            <w:tcW w:w="1530" w:type="dxa"/>
          </w:tcPr>
          <w:p w14:paraId="6EBEA638" w14:textId="77777777" w:rsidR="00586AE5" w:rsidRDefault="00586AE5" w:rsidP="00D251BB">
            <w:pPr>
              <w:jc w:val="center"/>
              <w:rPr>
                <w:sz w:val="20"/>
                <w:szCs w:val="20"/>
              </w:rPr>
            </w:pPr>
            <w:r>
              <w:rPr>
                <w:sz w:val="20"/>
                <w:szCs w:val="20"/>
              </w:rPr>
              <w:t>Sequence</w:t>
            </w:r>
          </w:p>
        </w:tc>
      </w:tr>
      <w:tr w:rsidR="00586AE5" w:rsidRPr="00017B35" w14:paraId="3742FBC1" w14:textId="77777777" w:rsidTr="00586AE5">
        <w:tc>
          <w:tcPr>
            <w:tcW w:w="5958" w:type="dxa"/>
          </w:tcPr>
          <w:p w14:paraId="2B7C47F0" w14:textId="77777777" w:rsidR="00586AE5" w:rsidRDefault="00586AE5" w:rsidP="00D251BB">
            <w:pPr>
              <w:rPr>
                <w:sz w:val="20"/>
                <w:szCs w:val="20"/>
              </w:rPr>
            </w:pPr>
            <w:r>
              <w:rPr>
                <w:sz w:val="20"/>
                <w:szCs w:val="20"/>
              </w:rPr>
              <w:t xml:space="preserve">   Associated mode switch ID (link to SSM Mode Switch Event Table)</w:t>
            </w:r>
          </w:p>
        </w:tc>
        <w:tc>
          <w:tcPr>
            <w:tcW w:w="990" w:type="dxa"/>
          </w:tcPr>
          <w:p w14:paraId="59E08B51" w14:textId="77777777" w:rsidR="00586AE5" w:rsidRDefault="00586AE5" w:rsidP="00D251BB">
            <w:pPr>
              <w:jc w:val="center"/>
              <w:rPr>
                <w:sz w:val="20"/>
                <w:szCs w:val="20"/>
              </w:rPr>
            </w:pPr>
            <w:r>
              <w:rPr>
                <w:sz w:val="20"/>
                <w:szCs w:val="20"/>
              </w:rPr>
              <w:t>-</w:t>
            </w:r>
          </w:p>
        </w:tc>
        <w:tc>
          <w:tcPr>
            <w:tcW w:w="1530" w:type="dxa"/>
          </w:tcPr>
          <w:p w14:paraId="164D870F" w14:textId="77777777" w:rsidR="00586AE5" w:rsidRDefault="00586AE5" w:rsidP="00D251BB">
            <w:pPr>
              <w:jc w:val="center"/>
              <w:rPr>
                <w:sz w:val="20"/>
                <w:szCs w:val="20"/>
              </w:rPr>
            </w:pPr>
            <w:r>
              <w:rPr>
                <w:sz w:val="20"/>
                <w:szCs w:val="20"/>
              </w:rPr>
              <w:t>External Key</w:t>
            </w:r>
          </w:p>
        </w:tc>
      </w:tr>
      <w:tr w:rsidR="00586AE5" w:rsidRPr="00017B35" w14:paraId="5E17927C" w14:textId="77777777" w:rsidTr="00586AE5">
        <w:tc>
          <w:tcPr>
            <w:tcW w:w="5958" w:type="dxa"/>
          </w:tcPr>
          <w:p w14:paraId="1FC0E286" w14:textId="77777777" w:rsidR="00586AE5" w:rsidRDefault="00586AE5" w:rsidP="00D251BB">
            <w:pPr>
              <w:rPr>
                <w:sz w:val="20"/>
                <w:szCs w:val="20"/>
              </w:rPr>
            </w:pPr>
            <w:r>
              <w:rPr>
                <w:sz w:val="20"/>
                <w:szCs w:val="20"/>
              </w:rPr>
              <w:t xml:space="preserve">   Algorithm version number</w:t>
            </w:r>
          </w:p>
        </w:tc>
        <w:tc>
          <w:tcPr>
            <w:tcW w:w="990" w:type="dxa"/>
          </w:tcPr>
          <w:p w14:paraId="45BEE620" w14:textId="77777777" w:rsidR="00586AE5" w:rsidRDefault="00586AE5" w:rsidP="00D251BB">
            <w:pPr>
              <w:jc w:val="center"/>
              <w:rPr>
                <w:sz w:val="20"/>
                <w:szCs w:val="20"/>
              </w:rPr>
            </w:pPr>
            <w:r>
              <w:rPr>
                <w:sz w:val="20"/>
                <w:szCs w:val="20"/>
              </w:rPr>
              <w:t>-</w:t>
            </w:r>
          </w:p>
        </w:tc>
        <w:tc>
          <w:tcPr>
            <w:tcW w:w="1530" w:type="dxa"/>
          </w:tcPr>
          <w:p w14:paraId="478F4359" w14:textId="77777777" w:rsidR="00586AE5" w:rsidRDefault="002C3C59" w:rsidP="00D251BB">
            <w:pPr>
              <w:jc w:val="center"/>
              <w:rPr>
                <w:sz w:val="20"/>
                <w:szCs w:val="20"/>
              </w:rPr>
            </w:pPr>
            <w:r>
              <w:rPr>
                <w:sz w:val="20"/>
                <w:szCs w:val="20"/>
              </w:rPr>
              <w:t>Integer</w:t>
            </w:r>
          </w:p>
        </w:tc>
      </w:tr>
      <w:tr w:rsidR="00586AE5" w:rsidRPr="00017B35" w14:paraId="6D4B6656" w14:textId="77777777" w:rsidTr="00586AE5">
        <w:tc>
          <w:tcPr>
            <w:tcW w:w="5958" w:type="dxa"/>
          </w:tcPr>
          <w:p w14:paraId="495B8121" w14:textId="77777777" w:rsidR="00586AE5" w:rsidRDefault="00586AE5" w:rsidP="00D251BB">
            <w:pPr>
              <w:rPr>
                <w:sz w:val="20"/>
                <w:szCs w:val="20"/>
              </w:rPr>
            </w:pPr>
            <w:r>
              <w:rPr>
                <w:sz w:val="20"/>
                <w:szCs w:val="20"/>
              </w:rPr>
              <w:t xml:space="preserve">   Encoder Nadir Position</w:t>
            </w:r>
          </w:p>
        </w:tc>
        <w:tc>
          <w:tcPr>
            <w:tcW w:w="990" w:type="dxa"/>
          </w:tcPr>
          <w:p w14:paraId="56759FE9" w14:textId="77777777" w:rsidR="00586AE5" w:rsidRDefault="00586AE5" w:rsidP="00D251BB">
            <w:pPr>
              <w:jc w:val="center"/>
              <w:rPr>
                <w:sz w:val="20"/>
                <w:szCs w:val="20"/>
              </w:rPr>
            </w:pPr>
            <w:r>
              <w:rPr>
                <w:sz w:val="20"/>
                <w:szCs w:val="20"/>
              </w:rPr>
              <w:t>Counts</w:t>
            </w:r>
          </w:p>
        </w:tc>
        <w:tc>
          <w:tcPr>
            <w:tcW w:w="1530" w:type="dxa"/>
          </w:tcPr>
          <w:p w14:paraId="79848E13" w14:textId="77777777" w:rsidR="00586AE5" w:rsidRDefault="00586AE5" w:rsidP="00D251BB">
            <w:pPr>
              <w:jc w:val="center"/>
              <w:rPr>
                <w:sz w:val="20"/>
                <w:szCs w:val="20"/>
              </w:rPr>
            </w:pPr>
            <w:r>
              <w:rPr>
                <w:sz w:val="20"/>
                <w:szCs w:val="20"/>
              </w:rPr>
              <w:t>Integer</w:t>
            </w:r>
          </w:p>
        </w:tc>
      </w:tr>
      <w:tr w:rsidR="00586AE5" w:rsidRPr="00017B35" w14:paraId="1ADA8855" w14:textId="77777777" w:rsidTr="00586AE5">
        <w:tc>
          <w:tcPr>
            <w:tcW w:w="5958" w:type="dxa"/>
          </w:tcPr>
          <w:p w14:paraId="00A1DFC4" w14:textId="77777777" w:rsidR="00586AE5" w:rsidRDefault="00586AE5" w:rsidP="00D251BB">
            <w:pPr>
              <w:rPr>
                <w:sz w:val="20"/>
                <w:szCs w:val="20"/>
              </w:rPr>
            </w:pPr>
            <w:r>
              <w:rPr>
                <w:sz w:val="20"/>
                <w:szCs w:val="20"/>
              </w:rPr>
              <w:t xml:space="preserve">   Constant Offset from Nadir (a</w:t>
            </w:r>
            <w:r w:rsidRPr="00F65E2A">
              <w:rPr>
                <w:sz w:val="20"/>
                <w:szCs w:val="20"/>
                <w:vertAlign w:val="subscript"/>
              </w:rPr>
              <w:t>0</w:t>
            </w:r>
            <w:r>
              <w:rPr>
                <w:sz w:val="20"/>
                <w:szCs w:val="20"/>
              </w:rPr>
              <w:t>)</w:t>
            </w:r>
          </w:p>
        </w:tc>
        <w:tc>
          <w:tcPr>
            <w:tcW w:w="990" w:type="dxa"/>
          </w:tcPr>
          <w:p w14:paraId="5D1212AE" w14:textId="77777777" w:rsidR="00586AE5" w:rsidRDefault="00586AE5" w:rsidP="00D251BB">
            <w:pPr>
              <w:jc w:val="center"/>
              <w:rPr>
                <w:sz w:val="20"/>
                <w:szCs w:val="20"/>
              </w:rPr>
            </w:pPr>
            <w:r>
              <w:rPr>
                <w:sz w:val="20"/>
                <w:szCs w:val="20"/>
              </w:rPr>
              <w:t>Counts</w:t>
            </w:r>
          </w:p>
        </w:tc>
        <w:tc>
          <w:tcPr>
            <w:tcW w:w="1530" w:type="dxa"/>
          </w:tcPr>
          <w:p w14:paraId="19638B0F" w14:textId="77777777" w:rsidR="00586AE5" w:rsidRDefault="00586AE5" w:rsidP="00D251BB">
            <w:pPr>
              <w:jc w:val="center"/>
              <w:rPr>
                <w:sz w:val="20"/>
                <w:szCs w:val="20"/>
              </w:rPr>
            </w:pPr>
            <w:r>
              <w:rPr>
                <w:sz w:val="20"/>
                <w:szCs w:val="20"/>
              </w:rPr>
              <w:t>Double</w:t>
            </w:r>
          </w:p>
        </w:tc>
      </w:tr>
      <w:tr w:rsidR="00586AE5" w:rsidRPr="00017B35" w14:paraId="1A7D3785" w14:textId="77777777" w:rsidTr="00586AE5">
        <w:tc>
          <w:tcPr>
            <w:tcW w:w="5958" w:type="dxa"/>
          </w:tcPr>
          <w:p w14:paraId="4CACDC1A" w14:textId="77777777" w:rsidR="00586AE5" w:rsidRDefault="00586AE5" w:rsidP="00D251BB">
            <w:pPr>
              <w:rPr>
                <w:sz w:val="20"/>
                <w:szCs w:val="20"/>
              </w:rPr>
            </w:pPr>
            <w:r>
              <w:rPr>
                <w:sz w:val="20"/>
                <w:szCs w:val="20"/>
              </w:rPr>
              <w:t xml:space="preserve">   First Exponential Magnitude (a</w:t>
            </w:r>
            <w:r w:rsidRPr="00F65E2A">
              <w:rPr>
                <w:sz w:val="20"/>
                <w:szCs w:val="20"/>
                <w:vertAlign w:val="subscript"/>
              </w:rPr>
              <w:t>1</w:t>
            </w:r>
            <w:r>
              <w:rPr>
                <w:sz w:val="20"/>
                <w:szCs w:val="20"/>
              </w:rPr>
              <w:t>)</w:t>
            </w:r>
          </w:p>
        </w:tc>
        <w:tc>
          <w:tcPr>
            <w:tcW w:w="990" w:type="dxa"/>
          </w:tcPr>
          <w:p w14:paraId="1E84A644" w14:textId="77777777" w:rsidR="00586AE5" w:rsidRDefault="00586AE5" w:rsidP="00D251BB">
            <w:pPr>
              <w:jc w:val="center"/>
              <w:rPr>
                <w:sz w:val="20"/>
                <w:szCs w:val="20"/>
              </w:rPr>
            </w:pPr>
            <w:r>
              <w:rPr>
                <w:sz w:val="20"/>
                <w:szCs w:val="20"/>
              </w:rPr>
              <w:t>Counts</w:t>
            </w:r>
          </w:p>
        </w:tc>
        <w:tc>
          <w:tcPr>
            <w:tcW w:w="1530" w:type="dxa"/>
          </w:tcPr>
          <w:p w14:paraId="61EB49DB" w14:textId="77777777" w:rsidR="00586AE5" w:rsidRDefault="00586AE5" w:rsidP="00D251BB">
            <w:pPr>
              <w:jc w:val="center"/>
              <w:rPr>
                <w:sz w:val="20"/>
                <w:szCs w:val="20"/>
              </w:rPr>
            </w:pPr>
            <w:r>
              <w:rPr>
                <w:sz w:val="20"/>
                <w:szCs w:val="20"/>
              </w:rPr>
              <w:t>Double</w:t>
            </w:r>
          </w:p>
        </w:tc>
      </w:tr>
      <w:tr w:rsidR="00586AE5" w:rsidRPr="00017B35" w14:paraId="6471C806" w14:textId="77777777" w:rsidTr="00586AE5">
        <w:tc>
          <w:tcPr>
            <w:tcW w:w="5958" w:type="dxa"/>
          </w:tcPr>
          <w:p w14:paraId="50C79E71" w14:textId="77777777" w:rsidR="00586AE5" w:rsidRDefault="00586AE5" w:rsidP="00D251BB">
            <w:pPr>
              <w:rPr>
                <w:sz w:val="20"/>
                <w:szCs w:val="20"/>
              </w:rPr>
            </w:pPr>
            <w:r>
              <w:rPr>
                <w:sz w:val="20"/>
                <w:szCs w:val="20"/>
              </w:rPr>
              <w:t xml:space="preserve">   Second Exponential Magnitude (a</w:t>
            </w:r>
            <w:r w:rsidRPr="00F65E2A">
              <w:rPr>
                <w:sz w:val="20"/>
                <w:szCs w:val="20"/>
                <w:vertAlign w:val="subscript"/>
              </w:rPr>
              <w:t>2</w:t>
            </w:r>
            <w:r>
              <w:rPr>
                <w:sz w:val="20"/>
                <w:szCs w:val="20"/>
              </w:rPr>
              <w:t>)</w:t>
            </w:r>
          </w:p>
        </w:tc>
        <w:tc>
          <w:tcPr>
            <w:tcW w:w="990" w:type="dxa"/>
          </w:tcPr>
          <w:p w14:paraId="15162693" w14:textId="77777777" w:rsidR="00586AE5" w:rsidRDefault="00586AE5" w:rsidP="00D251BB">
            <w:pPr>
              <w:jc w:val="center"/>
              <w:rPr>
                <w:sz w:val="20"/>
                <w:szCs w:val="20"/>
              </w:rPr>
            </w:pPr>
            <w:r>
              <w:rPr>
                <w:sz w:val="20"/>
                <w:szCs w:val="20"/>
              </w:rPr>
              <w:t>Counts</w:t>
            </w:r>
          </w:p>
        </w:tc>
        <w:tc>
          <w:tcPr>
            <w:tcW w:w="1530" w:type="dxa"/>
          </w:tcPr>
          <w:p w14:paraId="0DD2A0DC" w14:textId="77777777" w:rsidR="00586AE5" w:rsidRDefault="00586AE5" w:rsidP="00D251BB">
            <w:pPr>
              <w:jc w:val="center"/>
              <w:rPr>
                <w:sz w:val="20"/>
                <w:szCs w:val="20"/>
              </w:rPr>
            </w:pPr>
            <w:r>
              <w:rPr>
                <w:sz w:val="20"/>
                <w:szCs w:val="20"/>
              </w:rPr>
              <w:t>Double</w:t>
            </w:r>
          </w:p>
        </w:tc>
      </w:tr>
      <w:tr w:rsidR="00586AE5" w:rsidRPr="00017B35" w14:paraId="6F8B8B5D" w14:textId="77777777" w:rsidTr="00586AE5">
        <w:tc>
          <w:tcPr>
            <w:tcW w:w="5958" w:type="dxa"/>
          </w:tcPr>
          <w:p w14:paraId="7C137F8B" w14:textId="77777777" w:rsidR="00586AE5" w:rsidRDefault="00586AE5" w:rsidP="00D251BB">
            <w:pPr>
              <w:rPr>
                <w:sz w:val="20"/>
                <w:szCs w:val="20"/>
              </w:rPr>
            </w:pPr>
            <w:r>
              <w:rPr>
                <w:sz w:val="20"/>
                <w:szCs w:val="20"/>
              </w:rPr>
              <w:t xml:space="preserve">   Third Exponential Magnitude (a</w:t>
            </w:r>
            <w:r w:rsidRPr="00F65E2A">
              <w:rPr>
                <w:sz w:val="20"/>
                <w:szCs w:val="20"/>
                <w:vertAlign w:val="subscript"/>
              </w:rPr>
              <w:t>3</w:t>
            </w:r>
            <w:r>
              <w:rPr>
                <w:sz w:val="20"/>
                <w:szCs w:val="20"/>
              </w:rPr>
              <w:t>)</w:t>
            </w:r>
          </w:p>
        </w:tc>
        <w:tc>
          <w:tcPr>
            <w:tcW w:w="990" w:type="dxa"/>
          </w:tcPr>
          <w:p w14:paraId="1310F0E2" w14:textId="77777777" w:rsidR="00586AE5" w:rsidRDefault="00586AE5" w:rsidP="00D251BB">
            <w:pPr>
              <w:jc w:val="center"/>
              <w:rPr>
                <w:sz w:val="20"/>
                <w:szCs w:val="20"/>
              </w:rPr>
            </w:pPr>
            <w:r>
              <w:rPr>
                <w:sz w:val="20"/>
                <w:szCs w:val="20"/>
              </w:rPr>
              <w:t>Counts</w:t>
            </w:r>
          </w:p>
        </w:tc>
        <w:tc>
          <w:tcPr>
            <w:tcW w:w="1530" w:type="dxa"/>
          </w:tcPr>
          <w:p w14:paraId="0BF5CB79" w14:textId="77777777" w:rsidR="00586AE5" w:rsidRDefault="00586AE5" w:rsidP="00D251BB">
            <w:pPr>
              <w:jc w:val="center"/>
              <w:rPr>
                <w:sz w:val="20"/>
                <w:szCs w:val="20"/>
              </w:rPr>
            </w:pPr>
            <w:r>
              <w:rPr>
                <w:sz w:val="20"/>
                <w:szCs w:val="20"/>
              </w:rPr>
              <w:t>Double</w:t>
            </w:r>
          </w:p>
        </w:tc>
      </w:tr>
      <w:tr w:rsidR="00586AE5" w:rsidRPr="00017B35" w14:paraId="53A1C48F" w14:textId="77777777" w:rsidTr="00586AE5">
        <w:tc>
          <w:tcPr>
            <w:tcW w:w="5958" w:type="dxa"/>
          </w:tcPr>
          <w:p w14:paraId="576E67A5" w14:textId="77777777" w:rsidR="00586AE5" w:rsidRDefault="00586AE5" w:rsidP="00D251BB">
            <w:pPr>
              <w:rPr>
                <w:sz w:val="20"/>
                <w:szCs w:val="20"/>
              </w:rPr>
            </w:pPr>
            <w:r>
              <w:rPr>
                <w:sz w:val="20"/>
                <w:szCs w:val="20"/>
              </w:rPr>
              <w:t xml:space="preserve">   First Exponential Time Constant (</w:t>
            </w:r>
            <w:r w:rsidRPr="00F65E2A">
              <w:rPr>
                <w:rFonts w:ascii="Symbol" w:hAnsi="Symbol"/>
                <w:sz w:val="20"/>
                <w:szCs w:val="20"/>
              </w:rPr>
              <w:t></w:t>
            </w:r>
            <w:r w:rsidRPr="00F65E2A">
              <w:rPr>
                <w:sz w:val="20"/>
                <w:szCs w:val="20"/>
                <w:vertAlign w:val="subscript"/>
              </w:rPr>
              <w:t>1</w:t>
            </w:r>
            <w:r>
              <w:rPr>
                <w:sz w:val="20"/>
                <w:szCs w:val="20"/>
              </w:rPr>
              <w:t>)</w:t>
            </w:r>
          </w:p>
        </w:tc>
        <w:tc>
          <w:tcPr>
            <w:tcW w:w="990" w:type="dxa"/>
          </w:tcPr>
          <w:p w14:paraId="418AFE55" w14:textId="77777777" w:rsidR="00586AE5" w:rsidRDefault="00586AE5" w:rsidP="00586AE5">
            <w:pPr>
              <w:jc w:val="center"/>
              <w:rPr>
                <w:sz w:val="20"/>
                <w:szCs w:val="20"/>
              </w:rPr>
            </w:pPr>
            <w:r>
              <w:rPr>
                <w:sz w:val="20"/>
                <w:szCs w:val="20"/>
              </w:rPr>
              <w:t>Seconds</w:t>
            </w:r>
          </w:p>
        </w:tc>
        <w:tc>
          <w:tcPr>
            <w:tcW w:w="1530" w:type="dxa"/>
          </w:tcPr>
          <w:p w14:paraId="0C4BD11C" w14:textId="77777777" w:rsidR="00586AE5" w:rsidRDefault="00586AE5" w:rsidP="00D251BB">
            <w:pPr>
              <w:jc w:val="center"/>
              <w:rPr>
                <w:sz w:val="20"/>
                <w:szCs w:val="20"/>
              </w:rPr>
            </w:pPr>
            <w:r>
              <w:rPr>
                <w:sz w:val="20"/>
                <w:szCs w:val="20"/>
              </w:rPr>
              <w:t>Double</w:t>
            </w:r>
          </w:p>
        </w:tc>
      </w:tr>
      <w:tr w:rsidR="00586AE5" w:rsidRPr="00017B35" w14:paraId="5CD6C8B8" w14:textId="77777777" w:rsidTr="00586AE5">
        <w:tc>
          <w:tcPr>
            <w:tcW w:w="5958" w:type="dxa"/>
          </w:tcPr>
          <w:p w14:paraId="7FFE9449" w14:textId="77777777" w:rsidR="00586AE5" w:rsidRDefault="00586AE5" w:rsidP="00D251BB">
            <w:pPr>
              <w:rPr>
                <w:sz w:val="20"/>
                <w:szCs w:val="20"/>
              </w:rPr>
            </w:pPr>
            <w:r>
              <w:rPr>
                <w:sz w:val="20"/>
                <w:szCs w:val="20"/>
              </w:rPr>
              <w:t xml:space="preserve">   Second Exponential Time Constant (</w:t>
            </w:r>
            <w:r w:rsidRPr="00F65E2A">
              <w:rPr>
                <w:rFonts w:ascii="Symbol" w:hAnsi="Symbol"/>
                <w:sz w:val="20"/>
                <w:szCs w:val="20"/>
              </w:rPr>
              <w:t></w:t>
            </w:r>
            <w:r w:rsidRPr="00F65E2A">
              <w:rPr>
                <w:sz w:val="20"/>
                <w:szCs w:val="20"/>
                <w:vertAlign w:val="subscript"/>
              </w:rPr>
              <w:t>2</w:t>
            </w:r>
            <w:r>
              <w:rPr>
                <w:sz w:val="20"/>
                <w:szCs w:val="20"/>
              </w:rPr>
              <w:t>)</w:t>
            </w:r>
          </w:p>
        </w:tc>
        <w:tc>
          <w:tcPr>
            <w:tcW w:w="990" w:type="dxa"/>
          </w:tcPr>
          <w:p w14:paraId="648BBBC3" w14:textId="77777777" w:rsidR="00586AE5" w:rsidRDefault="00586AE5" w:rsidP="00D251BB">
            <w:pPr>
              <w:jc w:val="center"/>
              <w:rPr>
                <w:sz w:val="20"/>
                <w:szCs w:val="20"/>
              </w:rPr>
            </w:pPr>
            <w:r>
              <w:rPr>
                <w:sz w:val="20"/>
                <w:szCs w:val="20"/>
              </w:rPr>
              <w:t>Days</w:t>
            </w:r>
          </w:p>
        </w:tc>
        <w:tc>
          <w:tcPr>
            <w:tcW w:w="1530" w:type="dxa"/>
          </w:tcPr>
          <w:p w14:paraId="5FAF22CC" w14:textId="77777777" w:rsidR="00586AE5" w:rsidRDefault="00586AE5" w:rsidP="00D251BB">
            <w:pPr>
              <w:jc w:val="center"/>
              <w:rPr>
                <w:sz w:val="20"/>
                <w:szCs w:val="20"/>
              </w:rPr>
            </w:pPr>
            <w:r>
              <w:rPr>
                <w:sz w:val="20"/>
                <w:szCs w:val="20"/>
              </w:rPr>
              <w:t>Double</w:t>
            </w:r>
          </w:p>
        </w:tc>
      </w:tr>
      <w:tr w:rsidR="00586AE5" w:rsidRPr="00017B35" w14:paraId="4A6FCFBD" w14:textId="77777777" w:rsidTr="00586AE5">
        <w:tc>
          <w:tcPr>
            <w:tcW w:w="5958" w:type="dxa"/>
          </w:tcPr>
          <w:p w14:paraId="36DF282A" w14:textId="77777777" w:rsidR="00586AE5" w:rsidRDefault="00586AE5" w:rsidP="00D251BB">
            <w:pPr>
              <w:rPr>
                <w:sz w:val="20"/>
                <w:szCs w:val="20"/>
              </w:rPr>
            </w:pPr>
            <w:r>
              <w:rPr>
                <w:sz w:val="20"/>
                <w:szCs w:val="20"/>
              </w:rPr>
              <w:t xml:space="preserve">   Third Exponential Time Constant (</w:t>
            </w:r>
            <w:r w:rsidRPr="00F65E2A">
              <w:rPr>
                <w:rFonts w:ascii="Symbol" w:hAnsi="Symbol"/>
                <w:sz w:val="20"/>
                <w:szCs w:val="20"/>
              </w:rPr>
              <w:t></w:t>
            </w:r>
            <w:r w:rsidRPr="00F65E2A">
              <w:rPr>
                <w:sz w:val="20"/>
                <w:szCs w:val="20"/>
                <w:vertAlign w:val="subscript"/>
              </w:rPr>
              <w:t>3</w:t>
            </w:r>
            <w:r>
              <w:rPr>
                <w:sz w:val="20"/>
                <w:szCs w:val="20"/>
              </w:rPr>
              <w:t>)</w:t>
            </w:r>
          </w:p>
        </w:tc>
        <w:tc>
          <w:tcPr>
            <w:tcW w:w="990" w:type="dxa"/>
          </w:tcPr>
          <w:p w14:paraId="2A14AD9F" w14:textId="77777777" w:rsidR="00586AE5" w:rsidRDefault="00586AE5" w:rsidP="00D251BB">
            <w:pPr>
              <w:jc w:val="center"/>
              <w:rPr>
                <w:sz w:val="20"/>
                <w:szCs w:val="20"/>
              </w:rPr>
            </w:pPr>
            <w:r>
              <w:rPr>
                <w:sz w:val="20"/>
                <w:szCs w:val="20"/>
              </w:rPr>
              <w:t>Days</w:t>
            </w:r>
          </w:p>
        </w:tc>
        <w:tc>
          <w:tcPr>
            <w:tcW w:w="1530" w:type="dxa"/>
          </w:tcPr>
          <w:p w14:paraId="765588D8" w14:textId="77777777" w:rsidR="00586AE5" w:rsidRDefault="00586AE5" w:rsidP="00D251BB">
            <w:pPr>
              <w:jc w:val="center"/>
              <w:rPr>
                <w:sz w:val="20"/>
                <w:szCs w:val="20"/>
              </w:rPr>
            </w:pPr>
            <w:r>
              <w:rPr>
                <w:sz w:val="20"/>
                <w:szCs w:val="20"/>
              </w:rPr>
              <w:t>Double</w:t>
            </w:r>
          </w:p>
        </w:tc>
      </w:tr>
      <w:tr w:rsidR="00586AE5" w:rsidRPr="00017B35" w14:paraId="4C0A80C5" w14:textId="77777777" w:rsidTr="00586AE5">
        <w:tc>
          <w:tcPr>
            <w:tcW w:w="5958" w:type="dxa"/>
          </w:tcPr>
          <w:p w14:paraId="3E815682" w14:textId="77777777" w:rsidR="00586AE5" w:rsidRDefault="00586AE5" w:rsidP="00D251BB">
            <w:pPr>
              <w:rPr>
                <w:sz w:val="20"/>
                <w:szCs w:val="20"/>
              </w:rPr>
            </w:pPr>
            <w:r>
              <w:rPr>
                <w:sz w:val="20"/>
                <w:szCs w:val="20"/>
              </w:rPr>
              <w:t xml:space="preserve">   Long Term Slope (S) (in counts per day)</w:t>
            </w:r>
          </w:p>
        </w:tc>
        <w:tc>
          <w:tcPr>
            <w:tcW w:w="990" w:type="dxa"/>
          </w:tcPr>
          <w:p w14:paraId="02E092B2" w14:textId="77777777" w:rsidR="00586AE5" w:rsidRDefault="00F17403" w:rsidP="00D251BB">
            <w:pPr>
              <w:jc w:val="center"/>
              <w:rPr>
                <w:sz w:val="20"/>
                <w:szCs w:val="20"/>
              </w:rPr>
            </w:pPr>
            <w:r>
              <w:rPr>
                <w:sz w:val="20"/>
                <w:szCs w:val="20"/>
              </w:rPr>
              <w:t>Counts per Day</w:t>
            </w:r>
          </w:p>
        </w:tc>
        <w:tc>
          <w:tcPr>
            <w:tcW w:w="1530" w:type="dxa"/>
          </w:tcPr>
          <w:p w14:paraId="7C68657E" w14:textId="77777777" w:rsidR="00586AE5" w:rsidRDefault="00586AE5" w:rsidP="00D251BB">
            <w:pPr>
              <w:jc w:val="center"/>
              <w:rPr>
                <w:sz w:val="20"/>
                <w:szCs w:val="20"/>
              </w:rPr>
            </w:pPr>
            <w:r>
              <w:rPr>
                <w:sz w:val="20"/>
                <w:szCs w:val="20"/>
              </w:rPr>
              <w:t>Double</w:t>
            </w:r>
          </w:p>
        </w:tc>
      </w:tr>
      <w:tr w:rsidR="00586AE5" w:rsidRPr="00017B35" w14:paraId="6F7CF295" w14:textId="77777777" w:rsidTr="00586AE5">
        <w:tc>
          <w:tcPr>
            <w:tcW w:w="5958" w:type="dxa"/>
          </w:tcPr>
          <w:p w14:paraId="49FAE8FF" w14:textId="77777777" w:rsidR="00586AE5" w:rsidRDefault="00586AE5" w:rsidP="00D251BB">
            <w:pPr>
              <w:rPr>
                <w:sz w:val="20"/>
                <w:szCs w:val="20"/>
              </w:rPr>
            </w:pPr>
            <w:r>
              <w:rPr>
                <w:sz w:val="20"/>
                <w:szCs w:val="20"/>
              </w:rPr>
              <w:t xml:space="preserve">   Date Added (date and time to nearest second)</w:t>
            </w:r>
          </w:p>
        </w:tc>
        <w:tc>
          <w:tcPr>
            <w:tcW w:w="990" w:type="dxa"/>
          </w:tcPr>
          <w:p w14:paraId="39C959E6" w14:textId="77777777" w:rsidR="00586AE5" w:rsidRDefault="00F17403" w:rsidP="00D251BB">
            <w:pPr>
              <w:jc w:val="center"/>
              <w:rPr>
                <w:sz w:val="20"/>
                <w:szCs w:val="20"/>
              </w:rPr>
            </w:pPr>
            <w:r>
              <w:rPr>
                <w:sz w:val="20"/>
                <w:szCs w:val="20"/>
              </w:rPr>
              <w:t>Seconds</w:t>
            </w:r>
          </w:p>
        </w:tc>
        <w:tc>
          <w:tcPr>
            <w:tcW w:w="1530" w:type="dxa"/>
          </w:tcPr>
          <w:p w14:paraId="7C8AAF88" w14:textId="77777777" w:rsidR="00586AE5" w:rsidRDefault="00F17403" w:rsidP="00D251BB">
            <w:pPr>
              <w:jc w:val="center"/>
              <w:rPr>
                <w:sz w:val="20"/>
                <w:szCs w:val="20"/>
              </w:rPr>
            </w:pPr>
            <w:r>
              <w:rPr>
                <w:sz w:val="20"/>
                <w:szCs w:val="20"/>
              </w:rPr>
              <w:t>Oracle Date</w:t>
            </w:r>
          </w:p>
        </w:tc>
      </w:tr>
      <w:tr w:rsidR="00586AE5" w:rsidRPr="00017B35" w14:paraId="289278FD" w14:textId="77777777" w:rsidTr="00586AE5">
        <w:tc>
          <w:tcPr>
            <w:tcW w:w="5958" w:type="dxa"/>
          </w:tcPr>
          <w:p w14:paraId="277339D6" w14:textId="77777777" w:rsidR="00586AE5" w:rsidRDefault="00586AE5" w:rsidP="00D251BB">
            <w:pPr>
              <w:rPr>
                <w:sz w:val="20"/>
                <w:szCs w:val="20"/>
              </w:rPr>
            </w:pPr>
            <w:r>
              <w:rPr>
                <w:sz w:val="20"/>
                <w:szCs w:val="20"/>
              </w:rPr>
              <w:t xml:space="preserve">   Date Disabled (NULL or date and time to nearest second)</w:t>
            </w:r>
          </w:p>
        </w:tc>
        <w:tc>
          <w:tcPr>
            <w:tcW w:w="990" w:type="dxa"/>
          </w:tcPr>
          <w:p w14:paraId="0A7E9C64" w14:textId="77777777" w:rsidR="00586AE5" w:rsidRDefault="00F17403" w:rsidP="00F17403">
            <w:pPr>
              <w:jc w:val="center"/>
              <w:rPr>
                <w:sz w:val="20"/>
                <w:szCs w:val="20"/>
              </w:rPr>
            </w:pPr>
            <w:r>
              <w:rPr>
                <w:sz w:val="20"/>
                <w:szCs w:val="20"/>
              </w:rPr>
              <w:t>Seconds</w:t>
            </w:r>
          </w:p>
        </w:tc>
        <w:tc>
          <w:tcPr>
            <w:tcW w:w="1530" w:type="dxa"/>
          </w:tcPr>
          <w:p w14:paraId="36424D0B" w14:textId="77777777" w:rsidR="00586AE5" w:rsidRDefault="00F17403" w:rsidP="00D251BB">
            <w:pPr>
              <w:jc w:val="center"/>
              <w:rPr>
                <w:sz w:val="20"/>
                <w:szCs w:val="20"/>
              </w:rPr>
            </w:pPr>
            <w:r>
              <w:rPr>
                <w:sz w:val="20"/>
                <w:szCs w:val="20"/>
              </w:rPr>
              <w:t>Oracle Date</w:t>
            </w:r>
          </w:p>
        </w:tc>
      </w:tr>
    </w:tbl>
    <w:p w14:paraId="16383B29" w14:textId="77777777" w:rsidR="00586AE5" w:rsidRPr="002D5A4C" w:rsidRDefault="00586AE5" w:rsidP="00586AE5">
      <w:pPr>
        <w:jc w:val="center"/>
        <w:rPr>
          <w:rFonts w:cs="Arial"/>
          <w:b/>
        </w:rPr>
      </w:pPr>
      <w:r>
        <w:rPr>
          <w:rFonts w:cs="Arial"/>
          <w:b/>
        </w:rPr>
        <w:t>Table 2</w:t>
      </w:r>
      <w:r w:rsidRPr="002D5A4C">
        <w:rPr>
          <w:rFonts w:cs="Arial"/>
          <w:b/>
        </w:rPr>
        <w:t xml:space="preserve">:  </w:t>
      </w:r>
      <w:r>
        <w:rPr>
          <w:rFonts w:cs="Arial"/>
          <w:b/>
        </w:rPr>
        <w:t>TIRS SSM Mode 0 Model Parameter Table Contents</w:t>
      </w:r>
    </w:p>
    <w:p w14:paraId="06423EAF" w14:textId="77777777" w:rsidR="001D4242" w:rsidRDefault="001D4242" w:rsidP="001D4242">
      <w:pPr>
        <w:rPr>
          <w:rFonts w:cs="Arial"/>
        </w:rPr>
      </w:pPr>
    </w:p>
    <w:p w14:paraId="366B6830" w14:textId="21D09D42" w:rsidR="001D4242" w:rsidRPr="001D4242" w:rsidRDefault="001D4242" w:rsidP="001D4242">
      <w:pPr>
        <w:rPr>
          <w:rFonts w:cs="Arial"/>
        </w:rPr>
      </w:pPr>
      <w:del w:id="900" w:author="Choate (CTR), Michael J" w:date="2018-03-01T11:47:00Z">
        <w:r w:rsidDel="00F5193B">
          <w:rPr>
            <w:rFonts w:cs="Arial"/>
          </w:rPr>
          <w:delText>The model ID field is suggested as an Oracle sequence but any mechanism for yielding uniquely identifiable records that can be easily reference</w:delText>
        </w:r>
        <w:r w:rsidR="00B53ED2" w:rsidDel="00F5193B">
          <w:rPr>
            <w:rFonts w:cs="Arial"/>
          </w:rPr>
          <w:delText>d</w:delText>
        </w:r>
        <w:r w:rsidDel="00F5193B">
          <w:rPr>
            <w:rFonts w:cs="Arial"/>
          </w:rPr>
          <w:delText xml:space="preserve"> from other tables is acceptable.</w:delText>
        </w:r>
        <w:r w:rsidR="00B613AD" w:rsidDel="00F5193B">
          <w:rPr>
            <w:rFonts w:cs="Arial"/>
          </w:rPr>
          <w:delText xml:space="preserve"> The algorithm version number would most conveniently be stored in a software #define statement as it would only change with code updates.</w:delText>
        </w:r>
        <w:r w:rsidR="00D61BDE" w:rsidDel="00F5193B">
          <w:rPr>
            <w:rFonts w:cs="Arial"/>
          </w:rPr>
          <w:delText xml:space="preserve"> </w:delText>
        </w:r>
      </w:del>
      <w:del w:id="901" w:author="Choate (CTR), Michael J" w:date="2018-02-13T08:33:00Z">
        <w:r w:rsidR="002E5179" w:rsidDel="001A562D">
          <w:rPr>
            <w:rFonts w:cs="Arial"/>
            <w:i/>
          </w:rPr>
          <w:delText>MJC9:  The prototype</w:delText>
        </w:r>
        <w:r w:rsidR="00D61BDE" w:rsidRPr="00D61BDE" w:rsidDel="001A562D">
          <w:rPr>
            <w:rFonts w:cs="Arial"/>
            <w:i/>
          </w:rPr>
          <w:delText xml:space="preserve"> currently implement</w:delText>
        </w:r>
        <w:r w:rsidR="002E5179" w:rsidDel="001A562D">
          <w:rPr>
            <w:rFonts w:cs="Arial"/>
            <w:i/>
          </w:rPr>
          <w:delText>s</w:delText>
        </w:r>
        <w:r w:rsidR="00D61BDE" w:rsidRPr="00D61BDE" w:rsidDel="001A562D">
          <w:rPr>
            <w:rFonts w:cs="Arial"/>
            <w:i/>
          </w:rPr>
          <w:delText xml:space="preserve"> </w:delText>
        </w:r>
        <w:r w:rsidR="002E5179" w:rsidDel="001A562D">
          <w:rPr>
            <w:rFonts w:cs="Arial"/>
            <w:i/>
          </w:rPr>
          <w:delText xml:space="preserve">a valid flag field instead of </w:delText>
        </w:r>
        <w:r w:rsidR="00D61BDE" w:rsidRPr="00D61BDE" w:rsidDel="001A562D">
          <w:rPr>
            <w:rFonts w:cs="Arial"/>
            <w:i/>
          </w:rPr>
          <w:delText>the date added and date disabled fields.</w:delText>
        </w:r>
      </w:del>
    </w:p>
    <w:p w14:paraId="5188BE25" w14:textId="77777777" w:rsidR="00F17403" w:rsidRDefault="00F17403" w:rsidP="00F17403">
      <w:pPr>
        <w:autoSpaceDE w:val="0"/>
        <w:autoSpaceDN w:val="0"/>
        <w:adjustRightInd w:val="0"/>
        <w:rPr>
          <w:rFonts w:cs="Arial"/>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990"/>
        <w:gridCol w:w="1530"/>
      </w:tblGrid>
      <w:tr w:rsidR="00F17403" w:rsidRPr="00017B35" w14:paraId="253D1E9C" w14:textId="77777777" w:rsidTr="00D251BB">
        <w:tc>
          <w:tcPr>
            <w:tcW w:w="5958" w:type="dxa"/>
          </w:tcPr>
          <w:p w14:paraId="05F380F0" w14:textId="77777777" w:rsidR="00F17403" w:rsidRPr="001704FC" w:rsidRDefault="00F17403" w:rsidP="00F17403">
            <w:pPr>
              <w:rPr>
                <w:b/>
                <w:sz w:val="20"/>
                <w:szCs w:val="20"/>
              </w:rPr>
            </w:pPr>
            <w:bookmarkStart w:id="902" w:name="_Hlk507668656"/>
            <w:r w:rsidRPr="001704FC">
              <w:rPr>
                <w:b/>
                <w:sz w:val="20"/>
                <w:szCs w:val="20"/>
              </w:rPr>
              <w:t>S</w:t>
            </w:r>
            <w:r>
              <w:rPr>
                <w:b/>
                <w:sz w:val="20"/>
                <w:szCs w:val="20"/>
              </w:rPr>
              <w:t>SM Mode 0 Position Estimate Table</w:t>
            </w:r>
          </w:p>
        </w:tc>
        <w:tc>
          <w:tcPr>
            <w:tcW w:w="990" w:type="dxa"/>
          </w:tcPr>
          <w:p w14:paraId="69A63573" w14:textId="77777777" w:rsidR="00F17403" w:rsidRPr="001704FC" w:rsidRDefault="00F17403" w:rsidP="00D251BB">
            <w:pPr>
              <w:jc w:val="center"/>
              <w:rPr>
                <w:b/>
                <w:sz w:val="20"/>
                <w:szCs w:val="20"/>
              </w:rPr>
            </w:pPr>
            <w:r>
              <w:rPr>
                <w:b/>
                <w:sz w:val="20"/>
                <w:szCs w:val="20"/>
              </w:rPr>
              <w:t>Units</w:t>
            </w:r>
          </w:p>
        </w:tc>
        <w:tc>
          <w:tcPr>
            <w:tcW w:w="1530" w:type="dxa"/>
          </w:tcPr>
          <w:p w14:paraId="285D7ACF" w14:textId="77777777" w:rsidR="00F17403" w:rsidRPr="001704FC" w:rsidRDefault="00F17403" w:rsidP="00D251BB">
            <w:pPr>
              <w:jc w:val="center"/>
              <w:rPr>
                <w:b/>
                <w:sz w:val="20"/>
                <w:szCs w:val="20"/>
              </w:rPr>
            </w:pPr>
            <w:r w:rsidRPr="001704FC">
              <w:rPr>
                <w:b/>
                <w:sz w:val="20"/>
                <w:szCs w:val="20"/>
              </w:rPr>
              <w:t>Field Type</w:t>
            </w:r>
          </w:p>
        </w:tc>
      </w:tr>
      <w:tr w:rsidR="00F17403" w:rsidRPr="00017B35" w14:paraId="5DB56916" w14:textId="77777777" w:rsidTr="00D251BB">
        <w:tc>
          <w:tcPr>
            <w:tcW w:w="5958" w:type="dxa"/>
          </w:tcPr>
          <w:p w14:paraId="34CBFE1F" w14:textId="77777777" w:rsidR="00F17403" w:rsidRPr="006A420A" w:rsidRDefault="00F17403" w:rsidP="00D251BB">
            <w:pPr>
              <w:rPr>
                <w:sz w:val="20"/>
                <w:szCs w:val="20"/>
              </w:rPr>
            </w:pPr>
            <w:r>
              <w:rPr>
                <w:sz w:val="20"/>
                <w:szCs w:val="20"/>
              </w:rPr>
              <w:t xml:space="preserve">   Year</w:t>
            </w:r>
          </w:p>
        </w:tc>
        <w:tc>
          <w:tcPr>
            <w:tcW w:w="990" w:type="dxa"/>
          </w:tcPr>
          <w:p w14:paraId="10E0AEA0" w14:textId="77777777" w:rsidR="00F17403" w:rsidRDefault="00F17403" w:rsidP="00D251BB">
            <w:pPr>
              <w:jc w:val="center"/>
              <w:rPr>
                <w:sz w:val="20"/>
                <w:szCs w:val="20"/>
              </w:rPr>
            </w:pPr>
            <w:r>
              <w:rPr>
                <w:sz w:val="20"/>
                <w:szCs w:val="20"/>
              </w:rPr>
              <w:t>Years</w:t>
            </w:r>
          </w:p>
        </w:tc>
        <w:tc>
          <w:tcPr>
            <w:tcW w:w="1530" w:type="dxa"/>
          </w:tcPr>
          <w:p w14:paraId="1697EEEB" w14:textId="77777777" w:rsidR="00F17403" w:rsidRDefault="00F17403" w:rsidP="00D251BB">
            <w:pPr>
              <w:jc w:val="center"/>
              <w:rPr>
                <w:sz w:val="20"/>
                <w:szCs w:val="20"/>
              </w:rPr>
            </w:pPr>
            <w:r>
              <w:rPr>
                <w:sz w:val="20"/>
                <w:szCs w:val="20"/>
              </w:rPr>
              <w:t>Integer</w:t>
            </w:r>
          </w:p>
        </w:tc>
      </w:tr>
      <w:tr w:rsidR="00F17403" w:rsidRPr="00017B35" w14:paraId="541C3972" w14:textId="77777777" w:rsidTr="00D251BB">
        <w:tc>
          <w:tcPr>
            <w:tcW w:w="5958" w:type="dxa"/>
          </w:tcPr>
          <w:p w14:paraId="138D6848" w14:textId="77777777" w:rsidR="00F17403" w:rsidRPr="006A420A" w:rsidRDefault="00F17403" w:rsidP="00D251BB">
            <w:pPr>
              <w:rPr>
                <w:sz w:val="20"/>
                <w:szCs w:val="20"/>
              </w:rPr>
            </w:pPr>
            <w:r>
              <w:rPr>
                <w:sz w:val="20"/>
                <w:szCs w:val="20"/>
              </w:rPr>
              <w:t xml:space="preserve">   Day of year</w:t>
            </w:r>
          </w:p>
        </w:tc>
        <w:tc>
          <w:tcPr>
            <w:tcW w:w="990" w:type="dxa"/>
          </w:tcPr>
          <w:p w14:paraId="32E64C3A" w14:textId="77777777" w:rsidR="00F17403" w:rsidRDefault="00F17403" w:rsidP="00D251BB">
            <w:pPr>
              <w:jc w:val="center"/>
              <w:rPr>
                <w:sz w:val="20"/>
                <w:szCs w:val="20"/>
              </w:rPr>
            </w:pPr>
            <w:r>
              <w:rPr>
                <w:sz w:val="20"/>
                <w:szCs w:val="20"/>
              </w:rPr>
              <w:t>Days</w:t>
            </w:r>
          </w:p>
        </w:tc>
        <w:tc>
          <w:tcPr>
            <w:tcW w:w="1530" w:type="dxa"/>
          </w:tcPr>
          <w:p w14:paraId="48071E24" w14:textId="77777777" w:rsidR="00F17403" w:rsidRDefault="00F17403" w:rsidP="00D251BB">
            <w:pPr>
              <w:jc w:val="center"/>
              <w:rPr>
                <w:sz w:val="20"/>
                <w:szCs w:val="20"/>
              </w:rPr>
            </w:pPr>
            <w:r>
              <w:rPr>
                <w:sz w:val="20"/>
                <w:szCs w:val="20"/>
              </w:rPr>
              <w:t>Integer</w:t>
            </w:r>
          </w:p>
        </w:tc>
      </w:tr>
      <w:tr w:rsidR="00F17403" w:rsidRPr="00017B35" w14:paraId="512F82A8" w14:textId="77777777" w:rsidTr="00D251BB">
        <w:tc>
          <w:tcPr>
            <w:tcW w:w="5958" w:type="dxa"/>
          </w:tcPr>
          <w:p w14:paraId="59D4B99B" w14:textId="77777777" w:rsidR="00F17403" w:rsidRPr="006A420A" w:rsidRDefault="00F17403" w:rsidP="00D251BB">
            <w:pPr>
              <w:rPr>
                <w:sz w:val="20"/>
                <w:szCs w:val="20"/>
              </w:rPr>
            </w:pPr>
            <w:r>
              <w:rPr>
                <w:sz w:val="20"/>
                <w:szCs w:val="20"/>
              </w:rPr>
              <w:t xml:space="preserve">   Seconds of day (UTC)</w:t>
            </w:r>
          </w:p>
        </w:tc>
        <w:tc>
          <w:tcPr>
            <w:tcW w:w="990" w:type="dxa"/>
          </w:tcPr>
          <w:p w14:paraId="50E15E6D" w14:textId="77777777" w:rsidR="00F17403" w:rsidRDefault="00F17403" w:rsidP="00D251BB">
            <w:pPr>
              <w:jc w:val="center"/>
              <w:rPr>
                <w:sz w:val="20"/>
                <w:szCs w:val="20"/>
              </w:rPr>
            </w:pPr>
            <w:r>
              <w:rPr>
                <w:sz w:val="20"/>
                <w:szCs w:val="20"/>
              </w:rPr>
              <w:t>Seconds</w:t>
            </w:r>
          </w:p>
        </w:tc>
        <w:tc>
          <w:tcPr>
            <w:tcW w:w="1530" w:type="dxa"/>
          </w:tcPr>
          <w:p w14:paraId="70F063BF" w14:textId="77777777" w:rsidR="00F17403" w:rsidRDefault="00F17403" w:rsidP="00D251BB">
            <w:pPr>
              <w:jc w:val="center"/>
              <w:rPr>
                <w:sz w:val="20"/>
                <w:szCs w:val="20"/>
              </w:rPr>
            </w:pPr>
            <w:r>
              <w:rPr>
                <w:sz w:val="20"/>
                <w:szCs w:val="20"/>
              </w:rPr>
              <w:t>Integer</w:t>
            </w:r>
          </w:p>
        </w:tc>
      </w:tr>
      <w:tr w:rsidR="00F17403" w:rsidRPr="00017B35" w14:paraId="74518919" w14:textId="77777777" w:rsidTr="00D251BB">
        <w:tc>
          <w:tcPr>
            <w:tcW w:w="5958" w:type="dxa"/>
          </w:tcPr>
          <w:p w14:paraId="26B45301" w14:textId="77777777" w:rsidR="00F17403" w:rsidRDefault="00F17403" w:rsidP="00D251BB">
            <w:pPr>
              <w:rPr>
                <w:sz w:val="20"/>
                <w:szCs w:val="20"/>
              </w:rPr>
            </w:pPr>
            <w:r>
              <w:rPr>
                <w:sz w:val="20"/>
                <w:szCs w:val="20"/>
              </w:rPr>
              <w:t xml:space="preserve">   Encoder position</w:t>
            </w:r>
          </w:p>
        </w:tc>
        <w:tc>
          <w:tcPr>
            <w:tcW w:w="990" w:type="dxa"/>
          </w:tcPr>
          <w:p w14:paraId="6EE11D62" w14:textId="77777777" w:rsidR="00F17403" w:rsidRDefault="00F17403" w:rsidP="00D251BB">
            <w:pPr>
              <w:jc w:val="center"/>
              <w:rPr>
                <w:sz w:val="20"/>
                <w:szCs w:val="20"/>
              </w:rPr>
            </w:pPr>
            <w:r>
              <w:rPr>
                <w:sz w:val="20"/>
                <w:szCs w:val="20"/>
              </w:rPr>
              <w:t>Counts</w:t>
            </w:r>
          </w:p>
        </w:tc>
        <w:tc>
          <w:tcPr>
            <w:tcW w:w="1530" w:type="dxa"/>
          </w:tcPr>
          <w:p w14:paraId="4D313881" w14:textId="77777777" w:rsidR="00F17403" w:rsidRDefault="00F17403" w:rsidP="00D251BB">
            <w:pPr>
              <w:jc w:val="center"/>
              <w:rPr>
                <w:sz w:val="20"/>
                <w:szCs w:val="20"/>
              </w:rPr>
            </w:pPr>
            <w:r>
              <w:rPr>
                <w:sz w:val="20"/>
                <w:szCs w:val="20"/>
              </w:rPr>
              <w:t>Integer</w:t>
            </w:r>
          </w:p>
        </w:tc>
      </w:tr>
      <w:tr w:rsidR="00F17403" w:rsidRPr="00017B35" w14:paraId="3494C0E5" w14:textId="77777777" w:rsidTr="00D251BB">
        <w:tc>
          <w:tcPr>
            <w:tcW w:w="5958" w:type="dxa"/>
          </w:tcPr>
          <w:p w14:paraId="770574EC" w14:textId="77777777" w:rsidR="00F17403" w:rsidRDefault="00F17403" w:rsidP="00D251BB">
            <w:pPr>
              <w:rPr>
                <w:sz w:val="20"/>
                <w:szCs w:val="20"/>
              </w:rPr>
            </w:pPr>
            <w:r>
              <w:rPr>
                <w:sz w:val="20"/>
                <w:szCs w:val="20"/>
              </w:rPr>
              <w:t xml:space="preserve">   Quality flag:</w:t>
            </w:r>
          </w:p>
          <w:p w14:paraId="276370DB" w14:textId="77777777" w:rsidR="00F17403" w:rsidRDefault="00F17403" w:rsidP="00D251BB">
            <w:pPr>
              <w:rPr>
                <w:sz w:val="20"/>
                <w:szCs w:val="20"/>
              </w:rPr>
            </w:pPr>
            <w:r>
              <w:rPr>
                <w:sz w:val="20"/>
                <w:szCs w:val="20"/>
              </w:rPr>
              <w:t xml:space="preserve">      </w:t>
            </w:r>
            <w:r w:rsidR="001D4242">
              <w:rPr>
                <w:sz w:val="20"/>
                <w:szCs w:val="20"/>
              </w:rPr>
              <w:t xml:space="preserve">   </w:t>
            </w:r>
            <w:r>
              <w:rPr>
                <w:sz w:val="20"/>
                <w:szCs w:val="20"/>
              </w:rPr>
              <w:t>0 = predicted (i.e., generated before the event)</w:t>
            </w:r>
          </w:p>
          <w:p w14:paraId="2CED436C" w14:textId="77777777" w:rsidR="00F17403" w:rsidRDefault="00F17403" w:rsidP="00D251BB">
            <w:pPr>
              <w:rPr>
                <w:sz w:val="20"/>
                <w:szCs w:val="20"/>
              </w:rPr>
            </w:pPr>
            <w:r>
              <w:rPr>
                <w:sz w:val="20"/>
                <w:szCs w:val="20"/>
              </w:rPr>
              <w:t xml:space="preserve">      </w:t>
            </w:r>
            <w:r w:rsidR="001D4242">
              <w:rPr>
                <w:sz w:val="20"/>
                <w:szCs w:val="20"/>
              </w:rPr>
              <w:t xml:space="preserve">   </w:t>
            </w:r>
            <w:r>
              <w:rPr>
                <w:sz w:val="20"/>
                <w:szCs w:val="20"/>
              </w:rPr>
              <w:t>1 = updated/preliminary (i.e., generated during the event)</w:t>
            </w:r>
          </w:p>
          <w:p w14:paraId="2540531D" w14:textId="77777777" w:rsidR="00F17403" w:rsidRDefault="00F17403" w:rsidP="00D251BB">
            <w:pPr>
              <w:rPr>
                <w:sz w:val="20"/>
                <w:szCs w:val="20"/>
              </w:rPr>
            </w:pPr>
            <w:r>
              <w:rPr>
                <w:sz w:val="20"/>
                <w:szCs w:val="20"/>
              </w:rPr>
              <w:t xml:space="preserve">      </w:t>
            </w:r>
            <w:r w:rsidR="001D4242">
              <w:rPr>
                <w:sz w:val="20"/>
                <w:szCs w:val="20"/>
              </w:rPr>
              <w:t xml:space="preserve">   </w:t>
            </w:r>
            <w:r>
              <w:rPr>
                <w:sz w:val="20"/>
                <w:szCs w:val="20"/>
              </w:rPr>
              <w:t>2 = final (i.e., generated after the event)</w:t>
            </w:r>
          </w:p>
        </w:tc>
        <w:tc>
          <w:tcPr>
            <w:tcW w:w="990" w:type="dxa"/>
          </w:tcPr>
          <w:p w14:paraId="2FC140F3" w14:textId="77777777" w:rsidR="00F17403" w:rsidRDefault="001D4242" w:rsidP="00D251BB">
            <w:pPr>
              <w:jc w:val="center"/>
              <w:rPr>
                <w:sz w:val="20"/>
                <w:szCs w:val="20"/>
              </w:rPr>
            </w:pPr>
            <w:r>
              <w:rPr>
                <w:sz w:val="20"/>
                <w:szCs w:val="20"/>
              </w:rPr>
              <w:t>-</w:t>
            </w:r>
          </w:p>
        </w:tc>
        <w:tc>
          <w:tcPr>
            <w:tcW w:w="1530" w:type="dxa"/>
          </w:tcPr>
          <w:p w14:paraId="23E573B6" w14:textId="77777777" w:rsidR="00F17403" w:rsidRDefault="00F17403" w:rsidP="00D251BB">
            <w:pPr>
              <w:jc w:val="center"/>
              <w:rPr>
                <w:sz w:val="20"/>
                <w:szCs w:val="20"/>
              </w:rPr>
            </w:pPr>
            <w:r>
              <w:rPr>
                <w:sz w:val="20"/>
                <w:szCs w:val="20"/>
              </w:rPr>
              <w:t>Integer</w:t>
            </w:r>
          </w:p>
        </w:tc>
      </w:tr>
      <w:tr w:rsidR="00F17403" w:rsidRPr="00017B35" w14:paraId="20C61045" w14:textId="77777777" w:rsidTr="00D251BB">
        <w:tc>
          <w:tcPr>
            <w:tcW w:w="5958" w:type="dxa"/>
          </w:tcPr>
          <w:p w14:paraId="49B8D85F" w14:textId="77777777" w:rsidR="00F17403" w:rsidRDefault="00F17403" w:rsidP="00D251BB">
            <w:pPr>
              <w:rPr>
                <w:sz w:val="20"/>
                <w:szCs w:val="20"/>
              </w:rPr>
            </w:pPr>
            <w:r>
              <w:rPr>
                <w:sz w:val="20"/>
                <w:szCs w:val="20"/>
              </w:rPr>
              <w:t xml:space="preserve">   Associated model ID (link to SSM Mode 0 Model Parameters Table)</w:t>
            </w:r>
          </w:p>
        </w:tc>
        <w:tc>
          <w:tcPr>
            <w:tcW w:w="990" w:type="dxa"/>
          </w:tcPr>
          <w:p w14:paraId="5351A3C8" w14:textId="77777777" w:rsidR="00F17403" w:rsidRDefault="00F17403" w:rsidP="00D251BB">
            <w:pPr>
              <w:jc w:val="center"/>
              <w:rPr>
                <w:sz w:val="20"/>
                <w:szCs w:val="20"/>
              </w:rPr>
            </w:pPr>
            <w:r>
              <w:rPr>
                <w:sz w:val="20"/>
                <w:szCs w:val="20"/>
              </w:rPr>
              <w:t>-</w:t>
            </w:r>
          </w:p>
        </w:tc>
        <w:tc>
          <w:tcPr>
            <w:tcW w:w="1530" w:type="dxa"/>
          </w:tcPr>
          <w:p w14:paraId="7E04FF60" w14:textId="77777777" w:rsidR="00F17403" w:rsidRDefault="00F17403" w:rsidP="00D251BB">
            <w:pPr>
              <w:jc w:val="center"/>
              <w:rPr>
                <w:sz w:val="20"/>
                <w:szCs w:val="20"/>
              </w:rPr>
            </w:pPr>
            <w:r>
              <w:rPr>
                <w:sz w:val="20"/>
                <w:szCs w:val="20"/>
              </w:rPr>
              <w:t>External Key</w:t>
            </w:r>
          </w:p>
        </w:tc>
      </w:tr>
      <w:tr w:rsidR="00F17403" w:rsidRPr="00017B35" w14:paraId="43B00B6A" w14:textId="77777777" w:rsidTr="00D251BB">
        <w:tc>
          <w:tcPr>
            <w:tcW w:w="5958" w:type="dxa"/>
          </w:tcPr>
          <w:p w14:paraId="696AED6C" w14:textId="77777777" w:rsidR="00F17403" w:rsidRDefault="00F17403" w:rsidP="00D251BB">
            <w:pPr>
              <w:rPr>
                <w:sz w:val="20"/>
                <w:szCs w:val="20"/>
              </w:rPr>
            </w:pPr>
            <w:r>
              <w:rPr>
                <w:sz w:val="20"/>
                <w:szCs w:val="20"/>
              </w:rPr>
              <w:t xml:space="preserve">   Date Added (date and time to nearest second)</w:t>
            </w:r>
          </w:p>
        </w:tc>
        <w:tc>
          <w:tcPr>
            <w:tcW w:w="990" w:type="dxa"/>
          </w:tcPr>
          <w:p w14:paraId="46233794" w14:textId="77777777" w:rsidR="00F17403" w:rsidRDefault="00F17403" w:rsidP="00D251BB">
            <w:pPr>
              <w:jc w:val="center"/>
              <w:rPr>
                <w:sz w:val="20"/>
                <w:szCs w:val="20"/>
              </w:rPr>
            </w:pPr>
            <w:r>
              <w:rPr>
                <w:sz w:val="20"/>
                <w:szCs w:val="20"/>
              </w:rPr>
              <w:t>Seconds</w:t>
            </w:r>
          </w:p>
        </w:tc>
        <w:tc>
          <w:tcPr>
            <w:tcW w:w="1530" w:type="dxa"/>
          </w:tcPr>
          <w:p w14:paraId="5017FF75" w14:textId="77777777" w:rsidR="00F17403" w:rsidRDefault="00F17403" w:rsidP="00D251BB">
            <w:pPr>
              <w:jc w:val="center"/>
              <w:rPr>
                <w:sz w:val="20"/>
                <w:szCs w:val="20"/>
              </w:rPr>
            </w:pPr>
            <w:r>
              <w:rPr>
                <w:sz w:val="20"/>
                <w:szCs w:val="20"/>
              </w:rPr>
              <w:t>Oracle Date</w:t>
            </w:r>
          </w:p>
        </w:tc>
      </w:tr>
      <w:tr w:rsidR="00F17403" w:rsidRPr="00017B35" w14:paraId="6513386E" w14:textId="77777777" w:rsidTr="00D251BB">
        <w:tc>
          <w:tcPr>
            <w:tcW w:w="5958" w:type="dxa"/>
          </w:tcPr>
          <w:p w14:paraId="53B2A82A" w14:textId="77777777" w:rsidR="00F17403" w:rsidRDefault="00F17403" w:rsidP="00D251BB">
            <w:pPr>
              <w:rPr>
                <w:sz w:val="20"/>
                <w:szCs w:val="20"/>
              </w:rPr>
            </w:pPr>
            <w:r>
              <w:rPr>
                <w:sz w:val="20"/>
                <w:szCs w:val="20"/>
              </w:rPr>
              <w:t xml:space="preserve">   Date Disabled (NULL or date and time to nearest second)</w:t>
            </w:r>
          </w:p>
        </w:tc>
        <w:tc>
          <w:tcPr>
            <w:tcW w:w="990" w:type="dxa"/>
          </w:tcPr>
          <w:p w14:paraId="07EA381D" w14:textId="77777777" w:rsidR="00F17403" w:rsidRDefault="00F17403" w:rsidP="00D251BB">
            <w:pPr>
              <w:jc w:val="center"/>
              <w:rPr>
                <w:sz w:val="20"/>
                <w:szCs w:val="20"/>
              </w:rPr>
            </w:pPr>
            <w:r>
              <w:rPr>
                <w:sz w:val="20"/>
                <w:szCs w:val="20"/>
              </w:rPr>
              <w:t>Seconds</w:t>
            </w:r>
          </w:p>
        </w:tc>
        <w:tc>
          <w:tcPr>
            <w:tcW w:w="1530" w:type="dxa"/>
          </w:tcPr>
          <w:p w14:paraId="3F7776BE" w14:textId="77777777" w:rsidR="00F17403" w:rsidRDefault="00F17403" w:rsidP="00D251BB">
            <w:pPr>
              <w:jc w:val="center"/>
              <w:rPr>
                <w:sz w:val="20"/>
                <w:szCs w:val="20"/>
              </w:rPr>
            </w:pPr>
            <w:r>
              <w:rPr>
                <w:sz w:val="20"/>
                <w:szCs w:val="20"/>
              </w:rPr>
              <w:t>Oracle Date</w:t>
            </w:r>
          </w:p>
        </w:tc>
      </w:tr>
    </w:tbl>
    <w:bookmarkEnd w:id="902"/>
    <w:p w14:paraId="2D68B2E6" w14:textId="77777777" w:rsidR="00F17403" w:rsidRPr="00586AE5" w:rsidRDefault="00F17403" w:rsidP="00F17403">
      <w:pPr>
        <w:jc w:val="center"/>
        <w:rPr>
          <w:rFonts w:cs="Arial"/>
          <w:b/>
        </w:rPr>
      </w:pPr>
      <w:r>
        <w:rPr>
          <w:rFonts w:cs="Arial"/>
          <w:b/>
        </w:rPr>
        <w:t>Table 3</w:t>
      </w:r>
      <w:r w:rsidRPr="002D5A4C">
        <w:rPr>
          <w:rFonts w:cs="Arial"/>
          <w:b/>
        </w:rPr>
        <w:t xml:space="preserve">:  </w:t>
      </w:r>
      <w:r>
        <w:rPr>
          <w:rFonts w:cs="Arial"/>
          <w:b/>
        </w:rPr>
        <w:t>TIRS SSM Mode 0 Position Estimate Table Contents</w:t>
      </w:r>
    </w:p>
    <w:p w14:paraId="24A3DA5A" w14:textId="77777777" w:rsidR="00F17403" w:rsidRDefault="00F17403" w:rsidP="008D79F0">
      <w:pPr>
        <w:autoSpaceDE w:val="0"/>
        <w:autoSpaceDN w:val="0"/>
        <w:adjustRightInd w:val="0"/>
        <w:rPr>
          <w:rFonts w:cs="Arial"/>
        </w:rPr>
      </w:pPr>
    </w:p>
    <w:p w14:paraId="3CFC7C65" w14:textId="4CAB16C0" w:rsidR="00B613AD" w:rsidRDefault="00B613AD" w:rsidP="008D79F0">
      <w:pPr>
        <w:autoSpaceDE w:val="0"/>
        <w:autoSpaceDN w:val="0"/>
        <w:adjustRightInd w:val="0"/>
        <w:rPr>
          <w:rFonts w:cs="Arial"/>
        </w:rPr>
      </w:pPr>
      <w:r>
        <w:rPr>
          <w:rFonts w:cs="Arial"/>
        </w:rPr>
        <w:t xml:space="preserve">The contents of the SSM mode 0 position estimate table </w:t>
      </w:r>
      <w:ins w:id="903" w:author="Choate (CTR), Michael J" w:date="2018-03-01T11:47:00Z">
        <w:r w:rsidR="00F5193B">
          <w:rPr>
            <w:rFonts w:cs="Arial"/>
          </w:rPr>
          <w:t xml:space="preserve">can </w:t>
        </w:r>
      </w:ins>
      <w:del w:id="904" w:author="Choate (CTR), Michael J" w:date="2018-03-01T11:47:00Z">
        <w:r w:rsidDel="00F5193B">
          <w:rPr>
            <w:rFonts w:cs="Arial"/>
          </w:rPr>
          <w:delText>would</w:delText>
        </w:r>
      </w:del>
      <w:r>
        <w:rPr>
          <w:rFonts w:cs="Arial"/>
        </w:rPr>
        <w:t xml:space="preserve"> be written to one or more ASCII text file(s) for dissemination to external users (e.g., International Cooperators). Only the first five fields (year, day of year, seconds of day, encoder position, and quality flag) would be included in the file output</w:t>
      </w:r>
      <w:ins w:id="905" w:author="Choate (CTR), Michael J" w:date="2018-03-01T11:50:00Z">
        <w:r w:rsidR="00F5193B">
          <w:rPr>
            <w:rFonts w:cs="Arial"/>
          </w:rPr>
          <w:t xml:space="preserve"> with regards to the SSM position</w:t>
        </w:r>
      </w:ins>
      <w:r>
        <w:rPr>
          <w:rFonts w:cs="Arial"/>
        </w:rPr>
        <w:t>.</w:t>
      </w:r>
      <w:r w:rsidR="003A3652">
        <w:rPr>
          <w:rFonts w:cs="Arial"/>
        </w:rPr>
        <w:t xml:space="preserve"> </w:t>
      </w:r>
      <w:del w:id="906" w:author="Choate (CTR), Michael J" w:date="2018-03-01T11:51:00Z">
        <w:r w:rsidR="003A3652" w:rsidDel="00F5193B">
          <w:rPr>
            <w:rFonts w:cs="Arial"/>
          </w:rPr>
          <w:delText>The details of this file generation and dissemination procedure, including file naming convention, version control, file time coverage (e.g., single file, annual files, quarterly files), and distribution mechanism are left as implementation details. The assumption made in the prototype implementation is that a single file covering the full Landsat 8 mission will be generated and updated as</w:delText>
        </w:r>
        <w:r w:rsidR="002E5179" w:rsidDel="00F5193B">
          <w:rPr>
            <w:rFonts w:cs="Arial"/>
          </w:rPr>
          <w:delText xml:space="preserve"> necessary to support mode-</w:delText>
        </w:r>
        <w:r w:rsidR="003A3652" w:rsidDel="00F5193B">
          <w:rPr>
            <w:rFonts w:cs="Arial"/>
          </w:rPr>
          <w:delText>0 data processing. This approach was taken to allow the prototype to generate output files that can be used by the current IAS/LPGS software.</w:delText>
        </w:r>
      </w:del>
      <w:ins w:id="907" w:author="Choate (CTR), Michael J" w:date="2018-03-01T11:51:00Z">
        <w:r w:rsidR="00F5193B">
          <w:rPr>
            <w:rFonts w:cs="Arial"/>
          </w:rPr>
          <w:t xml:space="preserve">  The header to this file contains the format version, creation date, start date, end date, and number of records</w:t>
        </w:r>
      </w:ins>
      <w:ins w:id="908" w:author="Choate (CTR), Michael J" w:date="2018-03-01T11:52:00Z">
        <w:r w:rsidR="00F5193B">
          <w:rPr>
            <w:rFonts w:cs="Arial"/>
          </w:rPr>
          <w:t>.  The contents for this file is shown in figure 4.</w:t>
        </w:r>
      </w:ins>
    </w:p>
    <w:p w14:paraId="3D3D1665" w14:textId="14429364" w:rsidR="00B613AD" w:rsidRDefault="00B613AD" w:rsidP="008D79F0">
      <w:pPr>
        <w:autoSpaceDE w:val="0"/>
        <w:autoSpaceDN w:val="0"/>
        <w:adjustRightInd w:val="0"/>
        <w:rPr>
          <w:ins w:id="909" w:author="Choate (CTR), Michael J" w:date="2018-03-01T11:52:00Z"/>
          <w:rFonts w:cs="Arial"/>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4"/>
        <w:gridCol w:w="1739"/>
        <w:gridCol w:w="1415"/>
      </w:tblGrid>
      <w:tr w:rsidR="00E56889" w:rsidRPr="00017B35" w14:paraId="495B6AF2" w14:textId="77777777" w:rsidTr="00450FD0">
        <w:trPr>
          <w:ins w:id="910" w:author="Choate (CTR), Michael J" w:date="2018-03-01T11:52:00Z"/>
        </w:trPr>
        <w:tc>
          <w:tcPr>
            <w:tcW w:w="5958" w:type="dxa"/>
          </w:tcPr>
          <w:p w14:paraId="2F2FD7C3" w14:textId="65D938B0" w:rsidR="00F5193B" w:rsidRPr="001704FC" w:rsidRDefault="00F5193B" w:rsidP="00450FD0">
            <w:pPr>
              <w:rPr>
                <w:ins w:id="911" w:author="Choate (CTR), Michael J" w:date="2018-03-01T11:52:00Z"/>
                <w:b/>
                <w:sz w:val="20"/>
                <w:szCs w:val="20"/>
              </w:rPr>
            </w:pPr>
            <w:ins w:id="912" w:author="Choate (CTR), Michael J" w:date="2018-03-01T11:52:00Z">
              <w:r w:rsidRPr="001704FC">
                <w:rPr>
                  <w:b/>
                  <w:sz w:val="20"/>
                  <w:szCs w:val="20"/>
                </w:rPr>
                <w:t>S</w:t>
              </w:r>
              <w:r>
                <w:rPr>
                  <w:b/>
                  <w:sz w:val="20"/>
                  <w:szCs w:val="20"/>
                </w:rPr>
                <w:t>SM Mode 0 Position Estimate Table ASCII Format</w:t>
              </w:r>
            </w:ins>
          </w:p>
        </w:tc>
        <w:tc>
          <w:tcPr>
            <w:tcW w:w="990" w:type="dxa"/>
          </w:tcPr>
          <w:p w14:paraId="597532D9" w14:textId="77777777" w:rsidR="00F5193B" w:rsidRPr="001704FC" w:rsidRDefault="00F5193B" w:rsidP="00450FD0">
            <w:pPr>
              <w:jc w:val="center"/>
              <w:rPr>
                <w:ins w:id="913" w:author="Choate (CTR), Michael J" w:date="2018-03-01T11:52:00Z"/>
                <w:b/>
                <w:sz w:val="20"/>
                <w:szCs w:val="20"/>
              </w:rPr>
            </w:pPr>
            <w:ins w:id="914" w:author="Choate (CTR), Michael J" w:date="2018-03-01T11:52:00Z">
              <w:r>
                <w:rPr>
                  <w:b/>
                  <w:sz w:val="20"/>
                  <w:szCs w:val="20"/>
                </w:rPr>
                <w:t>Units</w:t>
              </w:r>
            </w:ins>
          </w:p>
        </w:tc>
        <w:tc>
          <w:tcPr>
            <w:tcW w:w="1530" w:type="dxa"/>
          </w:tcPr>
          <w:p w14:paraId="002C94F7" w14:textId="77777777" w:rsidR="00F5193B" w:rsidRPr="001704FC" w:rsidRDefault="00F5193B" w:rsidP="00450FD0">
            <w:pPr>
              <w:jc w:val="center"/>
              <w:rPr>
                <w:ins w:id="915" w:author="Choate (CTR), Michael J" w:date="2018-03-01T11:52:00Z"/>
                <w:b/>
                <w:sz w:val="20"/>
                <w:szCs w:val="20"/>
              </w:rPr>
            </w:pPr>
            <w:ins w:id="916" w:author="Choate (CTR), Michael J" w:date="2018-03-01T11:52:00Z">
              <w:r w:rsidRPr="001704FC">
                <w:rPr>
                  <w:b/>
                  <w:sz w:val="20"/>
                  <w:szCs w:val="20"/>
                </w:rPr>
                <w:t>Field Type</w:t>
              </w:r>
            </w:ins>
          </w:p>
        </w:tc>
      </w:tr>
      <w:tr w:rsidR="00F5193B" w:rsidRPr="00017B35" w14:paraId="0C4B4913" w14:textId="77777777" w:rsidTr="00450FD0">
        <w:trPr>
          <w:ins w:id="917" w:author="Choate (CTR), Michael J" w:date="2018-03-01T11:53:00Z"/>
        </w:trPr>
        <w:tc>
          <w:tcPr>
            <w:tcW w:w="5958" w:type="dxa"/>
          </w:tcPr>
          <w:p w14:paraId="7068A293" w14:textId="6415D9BA" w:rsidR="00F5193B" w:rsidRDefault="00F5193B" w:rsidP="00450FD0">
            <w:pPr>
              <w:rPr>
                <w:ins w:id="918" w:author="Choate (CTR), Michael J" w:date="2018-03-01T11:53:00Z"/>
                <w:sz w:val="20"/>
                <w:szCs w:val="20"/>
              </w:rPr>
            </w:pPr>
            <w:ins w:id="919" w:author="Choate (CTR), Michael J" w:date="2018-03-01T11:54:00Z">
              <w:r>
                <w:rPr>
                  <w:sz w:val="20"/>
                  <w:szCs w:val="20"/>
                </w:rPr>
                <w:t>Format Version</w:t>
              </w:r>
            </w:ins>
          </w:p>
        </w:tc>
        <w:tc>
          <w:tcPr>
            <w:tcW w:w="990" w:type="dxa"/>
          </w:tcPr>
          <w:p w14:paraId="7931C9ED" w14:textId="77777777" w:rsidR="00F5193B" w:rsidRDefault="00F5193B" w:rsidP="00450FD0">
            <w:pPr>
              <w:jc w:val="center"/>
              <w:rPr>
                <w:ins w:id="920" w:author="Choate (CTR), Michael J" w:date="2018-03-01T11:53:00Z"/>
                <w:sz w:val="20"/>
                <w:szCs w:val="20"/>
              </w:rPr>
            </w:pPr>
          </w:p>
        </w:tc>
        <w:tc>
          <w:tcPr>
            <w:tcW w:w="1530" w:type="dxa"/>
          </w:tcPr>
          <w:p w14:paraId="061C71ED" w14:textId="40729D51" w:rsidR="00F5193B" w:rsidRDefault="00F5193B" w:rsidP="00450FD0">
            <w:pPr>
              <w:jc w:val="center"/>
              <w:rPr>
                <w:ins w:id="921" w:author="Choate (CTR), Michael J" w:date="2018-03-01T11:53:00Z"/>
                <w:sz w:val="20"/>
                <w:szCs w:val="20"/>
              </w:rPr>
            </w:pPr>
            <w:ins w:id="922" w:author="Choate (CTR), Michael J" w:date="2018-03-01T11:54:00Z">
              <w:r>
                <w:rPr>
                  <w:sz w:val="20"/>
                  <w:szCs w:val="20"/>
                </w:rPr>
                <w:t>Integer</w:t>
              </w:r>
            </w:ins>
          </w:p>
        </w:tc>
      </w:tr>
      <w:tr w:rsidR="00F5193B" w:rsidRPr="00017B35" w14:paraId="60467EE8" w14:textId="77777777" w:rsidTr="00450FD0">
        <w:trPr>
          <w:ins w:id="923" w:author="Choate (CTR), Michael J" w:date="2018-03-01T11:53:00Z"/>
        </w:trPr>
        <w:tc>
          <w:tcPr>
            <w:tcW w:w="5958" w:type="dxa"/>
          </w:tcPr>
          <w:p w14:paraId="24849F73" w14:textId="0F97C32B" w:rsidR="00F5193B" w:rsidRDefault="00F5193B" w:rsidP="00450FD0">
            <w:pPr>
              <w:rPr>
                <w:ins w:id="924" w:author="Choate (CTR), Michael J" w:date="2018-03-01T11:53:00Z"/>
                <w:sz w:val="20"/>
                <w:szCs w:val="20"/>
              </w:rPr>
            </w:pPr>
            <w:ins w:id="925" w:author="Choate (CTR), Michael J" w:date="2018-03-01T11:54:00Z">
              <w:r>
                <w:rPr>
                  <w:sz w:val="20"/>
                  <w:szCs w:val="20"/>
                </w:rPr>
                <w:t>Creation Date</w:t>
              </w:r>
            </w:ins>
          </w:p>
        </w:tc>
        <w:tc>
          <w:tcPr>
            <w:tcW w:w="990" w:type="dxa"/>
          </w:tcPr>
          <w:p w14:paraId="0EE5B242" w14:textId="42707B1E" w:rsidR="00F5193B" w:rsidRDefault="00F5193B" w:rsidP="00450FD0">
            <w:pPr>
              <w:jc w:val="center"/>
              <w:rPr>
                <w:ins w:id="926" w:author="Choate (CTR), Michael J" w:date="2018-03-01T11:53:00Z"/>
                <w:sz w:val="20"/>
                <w:szCs w:val="20"/>
              </w:rPr>
            </w:pPr>
            <w:ins w:id="927" w:author="Choate (CTR), Michael J" w:date="2018-03-01T11:54:00Z">
              <w:r>
                <w:rPr>
                  <w:sz w:val="20"/>
                  <w:szCs w:val="20"/>
                </w:rPr>
                <w:t>YYYY:DOY:SOD</w:t>
              </w:r>
            </w:ins>
            <w:ins w:id="928" w:author="Choate (CTR), Michael J" w:date="2018-03-01T11:55:00Z">
              <w:r w:rsidR="00E56889">
                <w:rPr>
                  <w:sz w:val="20"/>
                  <w:szCs w:val="20"/>
                </w:rPr>
                <w:t xml:space="preserve"> UTC</w:t>
              </w:r>
            </w:ins>
          </w:p>
        </w:tc>
        <w:tc>
          <w:tcPr>
            <w:tcW w:w="1530" w:type="dxa"/>
          </w:tcPr>
          <w:p w14:paraId="1CF4394A" w14:textId="2016CBA3" w:rsidR="00F5193B" w:rsidRDefault="00E56889" w:rsidP="00450FD0">
            <w:pPr>
              <w:jc w:val="center"/>
              <w:rPr>
                <w:ins w:id="929" w:author="Choate (CTR), Michael J" w:date="2018-03-01T11:53:00Z"/>
                <w:sz w:val="20"/>
                <w:szCs w:val="20"/>
              </w:rPr>
            </w:pPr>
            <w:ins w:id="930" w:author="Choate (CTR), Michael J" w:date="2018-03-01T11:55:00Z">
              <w:r>
                <w:rPr>
                  <w:sz w:val="20"/>
                  <w:szCs w:val="20"/>
                </w:rPr>
                <w:t>String</w:t>
              </w:r>
            </w:ins>
          </w:p>
        </w:tc>
      </w:tr>
      <w:tr w:rsidR="00F5193B" w:rsidRPr="00017B35" w14:paraId="5059F908" w14:textId="77777777" w:rsidTr="00450FD0">
        <w:trPr>
          <w:ins w:id="931" w:author="Choate (CTR), Michael J" w:date="2018-03-01T11:53:00Z"/>
        </w:trPr>
        <w:tc>
          <w:tcPr>
            <w:tcW w:w="5958" w:type="dxa"/>
          </w:tcPr>
          <w:p w14:paraId="585970B3" w14:textId="6EC070BD" w:rsidR="00F5193B" w:rsidRDefault="00E56889" w:rsidP="00450FD0">
            <w:pPr>
              <w:rPr>
                <w:ins w:id="932" w:author="Choate (CTR), Michael J" w:date="2018-03-01T11:53:00Z"/>
                <w:sz w:val="20"/>
                <w:szCs w:val="20"/>
              </w:rPr>
            </w:pPr>
            <w:ins w:id="933" w:author="Choate (CTR), Michael J" w:date="2018-03-01T11:55:00Z">
              <w:r>
                <w:rPr>
                  <w:sz w:val="20"/>
                  <w:szCs w:val="20"/>
                </w:rPr>
                <w:lastRenderedPageBreak/>
                <w:t>Start Date</w:t>
              </w:r>
            </w:ins>
          </w:p>
        </w:tc>
        <w:tc>
          <w:tcPr>
            <w:tcW w:w="990" w:type="dxa"/>
          </w:tcPr>
          <w:p w14:paraId="7A4572E4" w14:textId="345BB137" w:rsidR="00F5193B" w:rsidRDefault="00E56889" w:rsidP="00450FD0">
            <w:pPr>
              <w:jc w:val="center"/>
              <w:rPr>
                <w:ins w:id="934" w:author="Choate (CTR), Michael J" w:date="2018-03-01T11:53:00Z"/>
                <w:sz w:val="20"/>
                <w:szCs w:val="20"/>
              </w:rPr>
            </w:pPr>
            <w:ins w:id="935" w:author="Choate (CTR), Michael J" w:date="2018-03-01T11:55:00Z">
              <w:r>
                <w:rPr>
                  <w:sz w:val="20"/>
                  <w:szCs w:val="20"/>
                </w:rPr>
                <w:t>YYYY:DOY:SOD UTC</w:t>
              </w:r>
            </w:ins>
          </w:p>
        </w:tc>
        <w:tc>
          <w:tcPr>
            <w:tcW w:w="1530" w:type="dxa"/>
          </w:tcPr>
          <w:p w14:paraId="55559C4C" w14:textId="77777777" w:rsidR="00F5193B" w:rsidRDefault="00F5193B" w:rsidP="00450FD0">
            <w:pPr>
              <w:jc w:val="center"/>
              <w:rPr>
                <w:ins w:id="936" w:author="Choate (CTR), Michael J" w:date="2018-03-01T11:53:00Z"/>
                <w:sz w:val="20"/>
                <w:szCs w:val="20"/>
              </w:rPr>
            </w:pPr>
          </w:p>
        </w:tc>
      </w:tr>
      <w:tr w:rsidR="00E56889" w:rsidRPr="00017B35" w14:paraId="27308CDB" w14:textId="77777777" w:rsidTr="00450FD0">
        <w:trPr>
          <w:ins w:id="937" w:author="Choate (CTR), Michael J" w:date="2018-03-01T11:55:00Z"/>
        </w:trPr>
        <w:tc>
          <w:tcPr>
            <w:tcW w:w="5958" w:type="dxa"/>
          </w:tcPr>
          <w:p w14:paraId="5627C9C9" w14:textId="63476FB7" w:rsidR="00E56889" w:rsidRDefault="00E56889" w:rsidP="00450FD0">
            <w:pPr>
              <w:rPr>
                <w:ins w:id="938" w:author="Choate (CTR), Michael J" w:date="2018-03-01T11:55:00Z"/>
                <w:sz w:val="20"/>
                <w:szCs w:val="20"/>
              </w:rPr>
            </w:pPr>
            <w:ins w:id="939" w:author="Choate (CTR), Michael J" w:date="2018-03-01T11:55:00Z">
              <w:r>
                <w:rPr>
                  <w:sz w:val="20"/>
                  <w:szCs w:val="20"/>
                </w:rPr>
                <w:t>End Date</w:t>
              </w:r>
            </w:ins>
          </w:p>
        </w:tc>
        <w:tc>
          <w:tcPr>
            <w:tcW w:w="990" w:type="dxa"/>
          </w:tcPr>
          <w:p w14:paraId="4F75165C" w14:textId="40A6D8C9" w:rsidR="00E56889" w:rsidRDefault="00E56889" w:rsidP="00450FD0">
            <w:pPr>
              <w:jc w:val="center"/>
              <w:rPr>
                <w:ins w:id="940" w:author="Choate (CTR), Michael J" w:date="2018-03-01T11:55:00Z"/>
                <w:sz w:val="20"/>
                <w:szCs w:val="20"/>
              </w:rPr>
            </w:pPr>
            <w:ins w:id="941" w:author="Choate (CTR), Michael J" w:date="2018-03-01T11:56:00Z">
              <w:r>
                <w:rPr>
                  <w:sz w:val="20"/>
                  <w:szCs w:val="20"/>
                </w:rPr>
                <w:t>YYYY:DOY:SOD UTC</w:t>
              </w:r>
            </w:ins>
          </w:p>
        </w:tc>
        <w:tc>
          <w:tcPr>
            <w:tcW w:w="1530" w:type="dxa"/>
          </w:tcPr>
          <w:p w14:paraId="59E7A84E" w14:textId="77777777" w:rsidR="00E56889" w:rsidRDefault="00E56889" w:rsidP="00450FD0">
            <w:pPr>
              <w:jc w:val="center"/>
              <w:rPr>
                <w:ins w:id="942" w:author="Choate (CTR), Michael J" w:date="2018-03-01T11:55:00Z"/>
                <w:sz w:val="20"/>
                <w:szCs w:val="20"/>
              </w:rPr>
            </w:pPr>
          </w:p>
        </w:tc>
      </w:tr>
      <w:tr w:rsidR="00E56889" w:rsidRPr="00017B35" w14:paraId="222CCD33" w14:textId="77777777" w:rsidTr="00450FD0">
        <w:trPr>
          <w:ins w:id="943" w:author="Choate (CTR), Michael J" w:date="2018-03-01T11:55:00Z"/>
        </w:trPr>
        <w:tc>
          <w:tcPr>
            <w:tcW w:w="5958" w:type="dxa"/>
          </w:tcPr>
          <w:p w14:paraId="2B3CD984" w14:textId="5486001F" w:rsidR="00E56889" w:rsidRDefault="00E56889" w:rsidP="00450FD0">
            <w:pPr>
              <w:rPr>
                <w:ins w:id="944" w:author="Choate (CTR), Michael J" w:date="2018-03-01T11:55:00Z"/>
                <w:sz w:val="20"/>
                <w:szCs w:val="20"/>
              </w:rPr>
            </w:pPr>
            <w:ins w:id="945" w:author="Choate (CTR), Michael J" w:date="2018-03-01T11:55:00Z">
              <w:r>
                <w:rPr>
                  <w:sz w:val="20"/>
                  <w:szCs w:val="20"/>
                </w:rPr>
                <w:t>Number Records</w:t>
              </w:r>
            </w:ins>
          </w:p>
        </w:tc>
        <w:tc>
          <w:tcPr>
            <w:tcW w:w="990" w:type="dxa"/>
          </w:tcPr>
          <w:p w14:paraId="58717418" w14:textId="77777777" w:rsidR="00E56889" w:rsidRDefault="00E56889" w:rsidP="00450FD0">
            <w:pPr>
              <w:jc w:val="center"/>
              <w:rPr>
                <w:ins w:id="946" w:author="Choate (CTR), Michael J" w:date="2018-03-01T11:55:00Z"/>
                <w:sz w:val="20"/>
                <w:szCs w:val="20"/>
              </w:rPr>
            </w:pPr>
          </w:p>
        </w:tc>
        <w:tc>
          <w:tcPr>
            <w:tcW w:w="1530" w:type="dxa"/>
          </w:tcPr>
          <w:p w14:paraId="137FA014" w14:textId="22F99632" w:rsidR="00E56889" w:rsidRDefault="00E56889" w:rsidP="00450FD0">
            <w:pPr>
              <w:jc w:val="center"/>
              <w:rPr>
                <w:ins w:id="947" w:author="Choate (CTR), Michael J" w:date="2018-03-01T11:55:00Z"/>
                <w:sz w:val="20"/>
                <w:szCs w:val="20"/>
              </w:rPr>
            </w:pPr>
            <w:ins w:id="948" w:author="Choate (CTR), Michael J" w:date="2018-03-01T11:56:00Z">
              <w:r>
                <w:rPr>
                  <w:sz w:val="20"/>
                  <w:szCs w:val="20"/>
                </w:rPr>
                <w:t>Integer</w:t>
              </w:r>
            </w:ins>
          </w:p>
        </w:tc>
      </w:tr>
      <w:tr w:rsidR="00F5193B" w:rsidRPr="00017B35" w14:paraId="76CB06D4" w14:textId="77777777" w:rsidTr="00450FD0">
        <w:trPr>
          <w:ins w:id="949" w:author="Choate (CTR), Michael J" w:date="2018-03-01T11:53:00Z"/>
        </w:trPr>
        <w:tc>
          <w:tcPr>
            <w:tcW w:w="5958" w:type="dxa"/>
          </w:tcPr>
          <w:p w14:paraId="1DDFF305" w14:textId="730B7AA4" w:rsidR="00F5193B" w:rsidRDefault="00F5193B" w:rsidP="00450FD0">
            <w:pPr>
              <w:rPr>
                <w:ins w:id="950" w:author="Choate (CTR), Michael J" w:date="2018-03-01T11:53:00Z"/>
                <w:sz w:val="20"/>
                <w:szCs w:val="20"/>
              </w:rPr>
            </w:pPr>
            <w:ins w:id="951" w:author="Choate (CTR), Michael J" w:date="2018-03-01T11:53:00Z">
              <w:r>
                <w:rPr>
                  <w:sz w:val="20"/>
                  <w:szCs w:val="20"/>
                </w:rPr>
                <w:t>For each SSM Mirror  Record</w:t>
              </w:r>
            </w:ins>
          </w:p>
        </w:tc>
        <w:tc>
          <w:tcPr>
            <w:tcW w:w="990" w:type="dxa"/>
          </w:tcPr>
          <w:p w14:paraId="337AC695" w14:textId="77777777" w:rsidR="00F5193B" w:rsidRDefault="00F5193B" w:rsidP="00450FD0">
            <w:pPr>
              <w:jc w:val="center"/>
              <w:rPr>
                <w:ins w:id="952" w:author="Choate (CTR), Michael J" w:date="2018-03-01T11:53:00Z"/>
                <w:sz w:val="20"/>
                <w:szCs w:val="20"/>
              </w:rPr>
            </w:pPr>
          </w:p>
        </w:tc>
        <w:tc>
          <w:tcPr>
            <w:tcW w:w="1530" w:type="dxa"/>
          </w:tcPr>
          <w:p w14:paraId="08210BB6" w14:textId="279EEA93" w:rsidR="00F5193B" w:rsidRDefault="00E56889" w:rsidP="00450FD0">
            <w:pPr>
              <w:jc w:val="center"/>
              <w:rPr>
                <w:ins w:id="953" w:author="Choate (CTR), Michael J" w:date="2018-03-01T11:53:00Z"/>
                <w:sz w:val="20"/>
                <w:szCs w:val="20"/>
              </w:rPr>
            </w:pPr>
            <w:ins w:id="954" w:author="Choate (CTR), Michael J" w:date="2018-03-01T11:56:00Z">
              <w:r>
                <w:rPr>
                  <w:sz w:val="20"/>
                  <w:szCs w:val="20"/>
                </w:rPr>
                <w:t>Integer</w:t>
              </w:r>
            </w:ins>
          </w:p>
        </w:tc>
      </w:tr>
      <w:tr w:rsidR="00E56889" w:rsidRPr="00017B35" w14:paraId="622F13FA" w14:textId="77777777" w:rsidTr="00450FD0">
        <w:trPr>
          <w:ins w:id="955" w:author="Choate (CTR), Michael J" w:date="2018-03-01T11:52:00Z"/>
        </w:trPr>
        <w:tc>
          <w:tcPr>
            <w:tcW w:w="5958" w:type="dxa"/>
          </w:tcPr>
          <w:p w14:paraId="5322ADFD" w14:textId="77777777" w:rsidR="00F5193B" w:rsidRPr="006A420A" w:rsidRDefault="00F5193B" w:rsidP="00450FD0">
            <w:pPr>
              <w:rPr>
                <w:ins w:id="956" w:author="Choate (CTR), Michael J" w:date="2018-03-01T11:52:00Z"/>
                <w:sz w:val="20"/>
                <w:szCs w:val="20"/>
              </w:rPr>
            </w:pPr>
            <w:ins w:id="957" w:author="Choate (CTR), Michael J" w:date="2018-03-01T11:52:00Z">
              <w:r>
                <w:rPr>
                  <w:sz w:val="20"/>
                  <w:szCs w:val="20"/>
                </w:rPr>
                <w:t xml:space="preserve">   Year</w:t>
              </w:r>
            </w:ins>
          </w:p>
        </w:tc>
        <w:tc>
          <w:tcPr>
            <w:tcW w:w="990" w:type="dxa"/>
          </w:tcPr>
          <w:p w14:paraId="7479B699" w14:textId="77777777" w:rsidR="00F5193B" w:rsidRDefault="00F5193B" w:rsidP="00450FD0">
            <w:pPr>
              <w:jc w:val="center"/>
              <w:rPr>
                <w:ins w:id="958" w:author="Choate (CTR), Michael J" w:date="2018-03-01T11:52:00Z"/>
                <w:sz w:val="20"/>
                <w:szCs w:val="20"/>
              </w:rPr>
            </w:pPr>
            <w:ins w:id="959" w:author="Choate (CTR), Michael J" w:date="2018-03-01T11:52:00Z">
              <w:r>
                <w:rPr>
                  <w:sz w:val="20"/>
                  <w:szCs w:val="20"/>
                </w:rPr>
                <w:t>Years</w:t>
              </w:r>
            </w:ins>
          </w:p>
        </w:tc>
        <w:tc>
          <w:tcPr>
            <w:tcW w:w="1530" w:type="dxa"/>
          </w:tcPr>
          <w:p w14:paraId="7C5EF6CD" w14:textId="77777777" w:rsidR="00F5193B" w:rsidRDefault="00F5193B" w:rsidP="00450FD0">
            <w:pPr>
              <w:jc w:val="center"/>
              <w:rPr>
                <w:ins w:id="960" w:author="Choate (CTR), Michael J" w:date="2018-03-01T11:52:00Z"/>
                <w:sz w:val="20"/>
                <w:szCs w:val="20"/>
              </w:rPr>
            </w:pPr>
            <w:ins w:id="961" w:author="Choate (CTR), Michael J" w:date="2018-03-01T11:52:00Z">
              <w:r>
                <w:rPr>
                  <w:sz w:val="20"/>
                  <w:szCs w:val="20"/>
                </w:rPr>
                <w:t>Integer</w:t>
              </w:r>
            </w:ins>
          </w:p>
        </w:tc>
      </w:tr>
      <w:tr w:rsidR="00E56889" w:rsidRPr="00017B35" w14:paraId="33B373EE" w14:textId="77777777" w:rsidTr="00450FD0">
        <w:trPr>
          <w:ins w:id="962" w:author="Choate (CTR), Michael J" w:date="2018-03-01T11:52:00Z"/>
        </w:trPr>
        <w:tc>
          <w:tcPr>
            <w:tcW w:w="5958" w:type="dxa"/>
          </w:tcPr>
          <w:p w14:paraId="431E4140" w14:textId="77777777" w:rsidR="00F5193B" w:rsidRPr="006A420A" w:rsidRDefault="00F5193B" w:rsidP="00450FD0">
            <w:pPr>
              <w:rPr>
                <w:ins w:id="963" w:author="Choate (CTR), Michael J" w:date="2018-03-01T11:52:00Z"/>
                <w:sz w:val="20"/>
                <w:szCs w:val="20"/>
              </w:rPr>
            </w:pPr>
            <w:ins w:id="964" w:author="Choate (CTR), Michael J" w:date="2018-03-01T11:52:00Z">
              <w:r>
                <w:rPr>
                  <w:sz w:val="20"/>
                  <w:szCs w:val="20"/>
                </w:rPr>
                <w:t xml:space="preserve">   Day of year</w:t>
              </w:r>
            </w:ins>
          </w:p>
        </w:tc>
        <w:tc>
          <w:tcPr>
            <w:tcW w:w="990" w:type="dxa"/>
          </w:tcPr>
          <w:p w14:paraId="7ABA0F82" w14:textId="77777777" w:rsidR="00F5193B" w:rsidRDefault="00F5193B" w:rsidP="00450FD0">
            <w:pPr>
              <w:jc w:val="center"/>
              <w:rPr>
                <w:ins w:id="965" w:author="Choate (CTR), Michael J" w:date="2018-03-01T11:52:00Z"/>
                <w:sz w:val="20"/>
                <w:szCs w:val="20"/>
              </w:rPr>
            </w:pPr>
            <w:ins w:id="966" w:author="Choate (CTR), Michael J" w:date="2018-03-01T11:52:00Z">
              <w:r>
                <w:rPr>
                  <w:sz w:val="20"/>
                  <w:szCs w:val="20"/>
                </w:rPr>
                <w:t>Days</w:t>
              </w:r>
            </w:ins>
          </w:p>
        </w:tc>
        <w:tc>
          <w:tcPr>
            <w:tcW w:w="1530" w:type="dxa"/>
          </w:tcPr>
          <w:p w14:paraId="4EF1F792" w14:textId="77777777" w:rsidR="00F5193B" w:rsidRDefault="00F5193B" w:rsidP="00450FD0">
            <w:pPr>
              <w:jc w:val="center"/>
              <w:rPr>
                <w:ins w:id="967" w:author="Choate (CTR), Michael J" w:date="2018-03-01T11:52:00Z"/>
                <w:sz w:val="20"/>
                <w:szCs w:val="20"/>
              </w:rPr>
            </w:pPr>
            <w:ins w:id="968" w:author="Choate (CTR), Michael J" w:date="2018-03-01T11:52:00Z">
              <w:r>
                <w:rPr>
                  <w:sz w:val="20"/>
                  <w:szCs w:val="20"/>
                </w:rPr>
                <w:t>Integer</w:t>
              </w:r>
            </w:ins>
          </w:p>
        </w:tc>
      </w:tr>
      <w:tr w:rsidR="00E56889" w:rsidRPr="00017B35" w14:paraId="228F32CC" w14:textId="77777777" w:rsidTr="00450FD0">
        <w:trPr>
          <w:ins w:id="969" w:author="Choate (CTR), Michael J" w:date="2018-03-01T11:52:00Z"/>
        </w:trPr>
        <w:tc>
          <w:tcPr>
            <w:tcW w:w="5958" w:type="dxa"/>
          </w:tcPr>
          <w:p w14:paraId="06734DC7" w14:textId="77777777" w:rsidR="00F5193B" w:rsidRPr="006A420A" w:rsidRDefault="00F5193B" w:rsidP="00450FD0">
            <w:pPr>
              <w:rPr>
                <w:ins w:id="970" w:author="Choate (CTR), Michael J" w:date="2018-03-01T11:52:00Z"/>
                <w:sz w:val="20"/>
                <w:szCs w:val="20"/>
              </w:rPr>
            </w:pPr>
            <w:ins w:id="971" w:author="Choate (CTR), Michael J" w:date="2018-03-01T11:52:00Z">
              <w:r>
                <w:rPr>
                  <w:sz w:val="20"/>
                  <w:szCs w:val="20"/>
                </w:rPr>
                <w:t xml:space="preserve">   Seconds of day (UTC)</w:t>
              </w:r>
            </w:ins>
          </w:p>
        </w:tc>
        <w:tc>
          <w:tcPr>
            <w:tcW w:w="990" w:type="dxa"/>
          </w:tcPr>
          <w:p w14:paraId="107B7661" w14:textId="77777777" w:rsidR="00F5193B" w:rsidRDefault="00F5193B" w:rsidP="00450FD0">
            <w:pPr>
              <w:jc w:val="center"/>
              <w:rPr>
                <w:ins w:id="972" w:author="Choate (CTR), Michael J" w:date="2018-03-01T11:52:00Z"/>
                <w:sz w:val="20"/>
                <w:szCs w:val="20"/>
              </w:rPr>
            </w:pPr>
            <w:ins w:id="973" w:author="Choate (CTR), Michael J" w:date="2018-03-01T11:52:00Z">
              <w:r>
                <w:rPr>
                  <w:sz w:val="20"/>
                  <w:szCs w:val="20"/>
                </w:rPr>
                <w:t>Seconds</w:t>
              </w:r>
            </w:ins>
          </w:p>
        </w:tc>
        <w:tc>
          <w:tcPr>
            <w:tcW w:w="1530" w:type="dxa"/>
          </w:tcPr>
          <w:p w14:paraId="6B792BB8" w14:textId="77777777" w:rsidR="00F5193B" w:rsidRDefault="00F5193B" w:rsidP="00450FD0">
            <w:pPr>
              <w:jc w:val="center"/>
              <w:rPr>
                <w:ins w:id="974" w:author="Choate (CTR), Michael J" w:date="2018-03-01T11:52:00Z"/>
                <w:sz w:val="20"/>
                <w:szCs w:val="20"/>
              </w:rPr>
            </w:pPr>
            <w:ins w:id="975" w:author="Choate (CTR), Michael J" w:date="2018-03-01T11:52:00Z">
              <w:r>
                <w:rPr>
                  <w:sz w:val="20"/>
                  <w:szCs w:val="20"/>
                </w:rPr>
                <w:t>Integer</w:t>
              </w:r>
            </w:ins>
          </w:p>
        </w:tc>
      </w:tr>
      <w:tr w:rsidR="00E56889" w:rsidRPr="00017B35" w14:paraId="2173B864" w14:textId="77777777" w:rsidTr="00450FD0">
        <w:trPr>
          <w:ins w:id="976" w:author="Choate (CTR), Michael J" w:date="2018-03-01T11:52:00Z"/>
        </w:trPr>
        <w:tc>
          <w:tcPr>
            <w:tcW w:w="5958" w:type="dxa"/>
          </w:tcPr>
          <w:p w14:paraId="6A9C86D0" w14:textId="77777777" w:rsidR="00F5193B" w:rsidRDefault="00F5193B" w:rsidP="00450FD0">
            <w:pPr>
              <w:rPr>
                <w:ins w:id="977" w:author="Choate (CTR), Michael J" w:date="2018-03-01T11:52:00Z"/>
                <w:sz w:val="20"/>
                <w:szCs w:val="20"/>
              </w:rPr>
            </w:pPr>
            <w:ins w:id="978" w:author="Choate (CTR), Michael J" w:date="2018-03-01T11:52:00Z">
              <w:r>
                <w:rPr>
                  <w:sz w:val="20"/>
                  <w:szCs w:val="20"/>
                </w:rPr>
                <w:t xml:space="preserve">   Encoder position</w:t>
              </w:r>
            </w:ins>
          </w:p>
        </w:tc>
        <w:tc>
          <w:tcPr>
            <w:tcW w:w="990" w:type="dxa"/>
          </w:tcPr>
          <w:p w14:paraId="11ECB713" w14:textId="77777777" w:rsidR="00F5193B" w:rsidRDefault="00F5193B" w:rsidP="00450FD0">
            <w:pPr>
              <w:jc w:val="center"/>
              <w:rPr>
                <w:ins w:id="979" w:author="Choate (CTR), Michael J" w:date="2018-03-01T11:52:00Z"/>
                <w:sz w:val="20"/>
                <w:szCs w:val="20"/>
              </w:rPr>
            </w:pPr>
            <w:ins w:id="980" w:author="Choate (CTR), Michael J" w:date="2018-03-01T11:52:00Z">
              <w:r>
                <w:rPr>
                  <w:sz w:val="20"/>
                  <w:szCs w:val="20"/>
                </w:rPr>
                <w:t>Counts</w:t>
              </w:r>
            </w:ins>
          </w:p>
        </w:tc>
        <w:tc>
          <w:tcPr>
            <w:tcW w:w="1530" w:type="dxa"/>
          </w:tcPr>
          <w:p w14:paraId="413821C1" w14:textId="77777777" w:rsidR="00F5193B" w:rsidRDefault="00F5193B" w:rsidP="00450FD0">
            <w:pPr>
              <w:jc w:val="center"/>
              <w:rPr>
                <w:ins w:id="981" w:author="Choate (CTR), Michael J" w:date="2018-03-01T11:52:00Z"/>
                <w:sz w:val="20"/>
                <w:szCs w:val="20"/>
              </w:rPr>
            </w:pPr>
            <w:ins w:id="982" w:author="Choate (CTR), Michael J" w:date="2018-03-01T11:52:00Z">
              <w:r>
                <w:rPr>
                  <w:sz w:val="20"/>
                  <w:szCs w:val="20"/>
                </w:rPr>
                <w:t>Integer</w:t>
              </w:r>
            </w:ins>
          </w:p>
        </w:tc>
      </w:tr>
      <w:tr w:rsidR="00E56889" w:rsidRPr="00017B35" w14:paraId="07F63945" w14:textId="77777777" w:rsidTr="00450FD0">
        <w:trPr>
          <w:ins w:id="983" w:author="Choate (CTR), Michael J" w:date="2018-03-01T11:52:00Z"/>
        </w:trPr>
        <w:tc>
          <w:tcPr>
            <w:tcW w:w="5958" w:type="dxa"/>
          </w:tcPr>
          <w:p w14:paraId="6F758E8B" w14:textId="77777777" w:rsidR="00F5193B" w:rsidRDefault="00F5193B" w:rsidP="00450FD0">
            <w:pPr>
              <w:rPr>
                <w:ins w:id="984" w:author="Choate (CTR), Michael J" w:date="2018-03-01T11:52:00Z"/>
                <w:sz w:val="20"/>
                <w:szCs w:val="20"/>
              </w:rPr>
            </w:pPr>
            <w:ins w:id="985" w:author="Choate (CTR), Michael J" w:date="2018-03-01T11:52:00Z">
              <w:r>
                <w:rPr>
                  <w:sz w:val="20"/>
                  <w:szCs w:val="20"/>
                </w:rPr>
                <w:t xml:space="preserve">   Quality flag:</w:t>
              </w:r>
            </w:ins>
          </w:p>
          <w:p w14:paraId="0BEA6FDF" w14:textId="77777777" w:rsidR="00F5193B" w:rsidRDefault="00F5193B" w:rsidP="00450FD0">
            <w:pPr>
              <w:rPr>
                <w:ins w:id="986" w:author="Choate (CTR), Michael J" w:date="2018-03-01T11:52:00Z"/>
                <w:sz w:val="20"/>
                <w:szCs w:val="20"/>
              </w:rPr>
            </w:pPr>
            <w:ins w:id="987" w:author="Choate (CTR), Michael J" w:date="2018-03-01T11:52:00Z">
              <w:r>
                <w:rPr>
                  <w:sz w:val="20"/>
                  <w:szCs w:val="20"/>
                </w:rPr>
                <w:t xml:space="preserve">         0 = predicted (i.e., generated before the event)</w:t>
              </w:r>
            </w:ins>
          </w:p>
          <w:p w14:paraId="3BD27DC7" w14:textId="77777777" w:rsidR="00F5193B" w:rsidRDefault="00F5193B" w:rsidP="00450FD0">
            <w:pPr>
              <w:rPr>
                <w:ins w:id="988" w:author="Choate (CTR), Michael J" w:date="2018-03-01T11:52:00Z"/>
                <w:sz w:val="20"/>
                <w:szCs w:val="20"/>
              </w:rPr>
            </w:pPr>
            <w:ins w:id="989" w:author="Choate (CTR), Michael J" w:date="2018-03-01T11:52:00Z">
              <w:r>
                <w:rPr>
                  <w:sz w:val="20"/>
                  <w:szCs w:val="20"/>
                </w:rPr>
                <w:t xml:space="preserve">         1 = updated/preliminary (i.e., generated during the event)</w:t>
              </w:r>
            </w:ins>
          </w:p>
          <w:p w14:paraId="153004E0" w14:textId="77777777" w:rsidR="00F5193B" w:rsidRDefault="00F5193B" w:rsidP="00450FD0">
            <w:pPr>
              <w:rPr>
                <w:ins w:id="990" w:author="Choate (CTR), Michael J" w:date="2018-03-01T11:52:00Z"/>
                <w:sz w:val="20"/>
                <w:szCs w:val="20"/>
              </w:rPr>
            </w:pPr>
            <w:ins w:id="991" w:author="Choate (CTR), Michael J" w:date="2018-03-01T11:52:00Z">
              <w:r>
                <w:rPr>
                  <w:sz w:val="20"/>
                  <w:szCs w:val="20"/>
                </w:rPr>
                <w:t xml:space="preserve">         2 = final (i.e., generated after the event)</w:t>
              </w:r>
            </w:ins>
          </w:p>
        </w:tc>
        <w:tc>
          <w:tcPr>
            <w:tcW w:w="990" w:type="dxa"/>
          </w:tcPr>
          <w:p w14:paraId="6E37C716" w14:textId="77777777" w:rsidR="00F5193B" w:rsidRDefault="00F5193B" w:rsidP="00450FD0">
            <w:pPr>
              <w:jc w:val="center"/>
              <w:rPr>
                <w:ins w:id="992" w:author="Choate (CTR), Michael J" w:date="2018-03-01T11:52:00Z"/>
                <w:sz w:val="20"/>
                <w:szCs w:val="20"/>
              </w:rPr>
            </w:pPr>
            <w:ins w:id="993" w:author="Choate (CTR), Michael J" w:date="2018-03-01T11:52:00Z">
              <w:r>
                <w:rPr>
                  <w:sz w:val="20"/>
                  <w:szCs w:val="20"/>
                </w:rPr>
                <w:t>-</w:t>
              </w:r>
            </w:ins>
          </w:p>
        </w:tc>
        <w:tc>
          <w:tcPr>
            <w:tcW w:w="1530" w:type="dxa"/>
          </w:tcPr>
          <w:p w14:paraId="6CDD7C4B" w14:textId="77777777" w:rsidR="00F5193B" w:rsidRDefault="00F5193B" w:rsidP="00450FD0">
            <w:pPr>
              <w:jc w:val="center"/>
              <w:rPr>
                <w:ins w:id="994" w:author="Choate (CTR), Michael J" w:date="2018-03-01T11:52:00Z"/>
                <w:sz w:val="20"/>
                <w:szCs w:val="20"/>
              </w:rPr>
            </w:pPr>
            <w:ins w:id="995" w:author="Choate (CTR), Michael J" w:date="2018-03-01T11:52:00Z">
              <w:r>
                <w:rPr>
                  <w:sz w:val="20"/>
                  <w:szCs w:val="20"/>
                </w:rPr>
                <w:t>Integer</w:t>
              </w:r>
            </w:ins>
          </w:p>
        </w:tc>
      </w:tr>
    </w:tbl>
    <w:p w14:paraId="591D2C75" w14:textId="50C3F94D" w:rsidR="00F5193B" w:rsidRDefault="00E56889" w:rsidP="008D79F0">
      <w:pPr>
        <w:autoSpaceDE w:val="0"/>
        <w:autoSpaceDN w:val="0"/>
        <w:adjustRightInd w:val="0"/>
        <w:rPr>
          <w:ins w:id="996" w:author="Choate (CTR), Michael J" w:date="2018-03-01T11:52:00Z"/>
          <w:rFonts w:cs="Arial"/>
        </w:rPr>
      </w:pPr>
      <w:ins w:id="997" w:author="Choate (CTR), Michael J" w:date="2018-03-01T11:56:00Z">
        <w:r>
          <w:rPr>
            <w:rFonts w:cs="Arial"/>
          </w:rPr>
          <w:t xml:space="preserve">Table 4: </w:t>
        </w:r>
      </w:ins>
      <w:ins w:id="998" w:author="Choate (CTR), Michael J" w:date="2018-03-01T11:57:00Z">
        <w:r>
          <w:rPr>
            <w:rFonts w:cs="Arial"/>
            <w:b/>
          </w:rPr>
          <w:t>TIRS SSM Mode 0 Position Estimate Table Contents ASCII Version</w:t>
        </w:r>
      </w:ins>
    </w:p>
    <w:p w14:paraId="64574FA3" w14:textId="77777777" w:rsidR="00F5193B" w:rsidRDefault="00F5193B" w:rsidP="008D79F0">
      <w:pPr>
        <w:autoSpaceDE w:val="0"/>
        <w:autoSpaceDN w:val="0"/>
        <w:adjustRightInd w:val="0"/>
        <w:rPr>
          <w:rFonts w:cs="Arial"/>
        </w:rPr>
      </w:pPr>
    </w:p>
    <w:p w14:paraId="6B90E327" w14:textId="7216C694" w:rsidR="008D79F0" w:rsidRDefault="008D79F0" w:rsidP="008D79F0">
      <w:pPr>
        <w:autoSpaceDE w:val="0"/>
        <w:autoSpaceDN w:val="0"/>
        <w:adjustRightInd w:val="0"/>
        <w:rPr>
          <w:rFonts w:cs="Arial"/>
        </w:rPr>
      </w:pPr>
      <w:r>
        <w:rPr>
          <w:rFonts w:cs="Arial"/>
        </w:rPr>
        <w:t xml:space="preserve">The contents of the output </w:t>
      </w:r>
      <w:r w:rsidR="00986482">
        <w:rPr>
          <w:rFonts w:cs="Arial"/>
        </w:rPr>
        <w:t>TIRS</w:t>
      </w:r>
      <w:r w:rsidR="00B24E9B">
        <w:rPr>
          <w:rFonts w:cs="Arial"/>
        </w:rPr>
        <w:t xml:space="preserve"> SSM</w:t>
      </w:r>
      <w:r>
        <w:rPr>
          <w:rFonts w:cs="Arial"/>
        </w:rPr>
        <w:t xml:space="preserve"> </w:t>
      </w:r>
      <w:r w:rsidR="00B40B83">
        <w:rPr>
          <w:rFonts w:cs="Arial"/>
        </w:rPr>
        <w:t xml:space="preserve">model fit report file are summarized in Table </w:t>
      </w:r>
      <w:ins w:id="999" w:author="Choate (CTR), Michael J" w:date="2018-03-01T11:52:00Z">
        <w:r w:rsidR="00F5193B">
          <w:rPr>
            <w:rFonts w:cs="Arial"/>
          </w:rPr>
          <w:t>5</w:t>
        </w:r>
      </w:ins>
      <w:del w:id="1000" w:author="Choate (CTR), Michael J" w:date="2018-03-01T11:51:00Z">
        <w:r w:rsidR="00B40B83" w:rsidDel="00F5193B">
          <w:rPr>
            <w:rFonts w:cs="Arial"/>
          </w:rPr>
          <w:delText>4</w:delText>
        </w:r>
      </w:del>
      <w:r>
        <w:rPr>
          <w:rFonts w:cs="Arial"/>
        </w:rPr>
        <w:t xml:space="preserve">. </w:t>
      </w:r>
      <w:r w:rsidR="001704FC">
        <w:rPr>
          <w:rFonts w:cs="Arial"/>
        </w:rPr>
        <w:t>Note that the first four</w:t>
      </w:r>
      <w:r w:rsidR="00E11048">
        <w:rPr>
          <w:rFonts w:cs="Arial"/>
        </w:rPr>
        <w:t xml:space="preserve"> fields listed </w:t>
      </w:r>
      <w:r w:rsidR="001704FC">
        <w:rPr>
          <w:rFonts w:cs="Arial"/>
        </w:rPr>
        <w:t>are part of</w:t>
      </w:r>
      <w:r w:rsidR="00E11048">
        <w:rPr>
          <w:rFonts w:cs="Arial"/>
        </w:rPr>
        <w:t xml:space="preserve"> the standard report header. </w:t>
      </w:r>
      <w:r w:rsidR="00B40B83">
        <w:rPr>
          <w:rFonts w:cs="Arial"/>
        </w:rPr>
        <w:t xml:space="preserve">Most of this information (other than the standard report header) is presented to the user </w:t>
      </w:r>
      <w:r w:rsidR="00E11048">
        <w:rPr>
          <w:rFonts w:cs="Arial"/>
        </w:rPr>
        <w:t>prior to acceptance of the model fit as valid.</w:t>
      </w:r>
      <w:r>
        <w:rPr>
          <w:rFonts w:cs="Arial"/>
        </w:rPr>
        <w:t xml:space="preserve"> </w:t>
      </w:r>
      <w:del w:id="1001" w:author="Choate (CTR), Michael J" w:date="2018-02-13T08:33:00Z">
        <w:r w:rsidR="00D61BDE" w:rsidRPr="00D61BDE" w:rsidDel="001A562D">
          <w:rPr>
            <w:rFonts w:cs="Arial"/>
            <w:i/>
          </w:rPr>
          <w:delText>MJC10:  The prototype does not follow the specified output report template exactly, but the operational implementation should. We will work to make the prototype as similar as possible so that any tools built to parse this file will work on both the prototype and operational versions.</w:delText>
        </w:r>
      </w:del>
    </w:p>
    <w:p w14:paraId="30672D6E" w14:textId="77777777" w:rsidR="008D79F0" w:rsidRDefault="008D79F0" w:rsidP="008D79F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6480"/>
      </w:tblGrid>
      <w:tr w:rsidR="00E11048" w:rsidRPr="006A420A" w14:paraId="6403E862" w14:textId="77777777" w:rsidTr="00B613AD">
        <w:tc>
          <w:tcPr>
            <w:tcW w:w="2178" w:type="dxa"/>
          </w:tcPr>
          <w:p w14:paraId="01469BEC" w14:textId="77777777" w:rsidR="00E11048" w:rsidRPr="006A420A" w:rsidRDefault="00E11048" w:rsidP="0020799A">
            <w:pPr>
              <w:rPr>
                <w:rFonts w:cs="Arial"/>
                <w:b/>
              </w:rPr>
            </w:pPr>
            <w:r w:rsidRPr="006A420A">
              <w:rPr>
                <w:rFonts w:cs="Arial"/>
                <w:b/>
              </w:rPr>
              <w:t>Field</w:t>
            </w:r>
          </w:p>
        </w:tc>
        <w:tc>
          <w:tcPr>
            <w:tcW w:w="6480" w:type="dxa"/>
          </w:tcPr>
          <w:p w14:paraId="0CD860BD" w14:textId="77777777" w:rsidR="00E11048" w:rsidRPr="006A420A" w:rsidRDefault="00E11048" w:rsidP="0020799A">
            <w:pPr>
              <w:rPr>
                <w:rFonts w:cs="Arial"/>
                <w:b/>
              </w:rPr>
            </w:pPr>
            <w:r w:rsidRPr="006A420A">
              <w:rPr>
                <w:rFonts w:cs="Arial"/>
                <w:b/>
              </w:rPr>
              <w:t>Description</w:t>
            </w:r>
          </w:p>
        </w:tc>
      </w:tr>
      <w:tr w:rsidR="00E11048" w:rsidRPr="006A420A" w14:paraId="2B0D86A6" w14:textId="77777777" w:rsidTr="00B613AD">
        <w:tc>
          <w:tcPr>
            <w:tcW w:w="2178" w:type="dxa"/>
          </w:tcPr>
          <w:p w14:paraId="04F6E603" w14:textId="77777777" w:rsidR="00E11048" w:rsidRDefault="00E11048" w:rsidP="006A420A">
            <w:pPr>
              <w:pStyle w:val="ListNumber3"/>
              <w:tabs>
                <w:tab w:val="clear" w:pos="1080"/>
              </w:tabs>
              <w:ind w:left="0" w:firstLine="0"/>
            </w:pPr>
            <w:r>
              <w:t>Date and time</w:t>
            </w:r>
          </w:p>
        </w:tc>
        <w:tc>
          <w:tcPr>
            <w:tcW w:w="6480" w:type="dxa"/>
          </w:tcPr>
          <w:p w14:paraId="0EE2BA30" w14:textId="77777777" w:rsidR="00E11048" w:rsidRDefault="00E11048" w:rsidP="006A420A">
            <w:pPr>
              <w:pStyle w:val="ListNumber3"/>
              <w:tabs>
                <w:tab w:val="clear" w:pos="1080"/>
              </w:tabs>
              <w:ind w:left="0" w:firstLine="0"/>
            </w:pPr>
            <w:r>
              <w:t>Date (day of week, month, day of month, year) and time of file creation.</w:t>
            </w:r>
          </w:p>
        </w:tc>
      </w:tr>
      <w:tr w:rsidR="00E11048" w:rsidRPr="006A420A" w14:paraId="61CF28C0" w14:textId="77777777" w:rsidTr="00B613AD">
        <w:tc>
          <w:tcPr>
            <w:tcW w:w="2178" w:type="dxa"/>
          </w:tcPr>
          <w:p w14:paraId="40F36586" w14:textId="77777777" w:rsidR="00E11048" w:rsidRDefault="00E11048" w:rsidP="006A420A">
            <w:pPr>
              <w:pStyle w:val="ListNumber3"/>
              <w:tabs>
                <w:tab w:val="clear" w:pos="1080"/>
              </w:tabs>
              <w:ind w:left="0" w:firstLine="0"/>
            </w:pPr>
            <w:r>
              <w:t>Spacecraft and instrument source</w:t>
            </w:r>
          </w:p>
        </w:tc>
        <w:tc>
          <w:tcPr>
            <w:tcW w:w="6480" w:type="dxa"/>
          </w:tcPr>
          <w:p w14:paraId="548A89A4" w14:textId="77777777" w:rsidR="00E11048" w:rsidRDefault="00E11048" w:rsidP="006A420A">
            <w:pPr>
              <w:pStyle w:val="ListNumber3"/>
              <w:tabs>
                <w:tab w:val="clear" w:pos="1080"/>
              </w:tabs>
              <w:ind w:left="0" w:firstLine="0"/>
            </w:pPr>
            <w:r>
              <w:t>L8 and TIRS</w:t>
            </w:r>
          </w:p>
        </w:tc>
      </w:tr>
      <w:tr w:rsidR="00E11048" w:rsidRPr="006A420A" w14:paraId="07596589" w14:textId="77777777" w:rsidTr="00B613AD">
        <w:tc>
          <w:tcPr>
            <w:tcW w:w="2178" w:type="dxa"/>
          </w:tcPr>
          <w:p w14:paraId="635B3539" w14:textId="77777777" w:rsidR="00E11048" w:rsidRDefault="00B613AD" w:rsidP="006A420A">
            <w:pPr>
              <w:pStyle w:val="ListNumber3"/>
              <w:tabs>
                <w:tab w:val="clear" w:pos="1080"/>
              </w:tabs>
              <w:ind w:left="0" w:firstLine="0"/>
            </w:pPr>
            <w:r>
              <w:t>Processing c</w:t>
            </w:r>
            <w:r w:rsidR="00E11048">
              <w:t>enter</w:t>
            </w:r>
          </w:p>
        </w:tc>
        <w:tc>
          <w:tcPr>
            <w:tcW w:w="6480" w:type="dxa"/>
          </w:tcPr>
          <w:p w14:paraId="3D15C5FE" w14:textId="77777777" w:rsidR="00E11048" w:rsidRDefault="00E11048" w:rsidP="006A420A">
            <w:pPr>
              <w:pStyle w:val="ListNumber3"/>
              <w:tabs>
                <w:tab w:val="clear" w:pos="1080"/>
              </w:tabs>
              <w:ind w:left="0" w:firstLine="0"/>
            </w:pPr>
            <w:r>
              <w:t>EROS</w:t>
            </w:r>
          </w:p>
        </w:tc>
      </w:tr>
      <w:tr w:rsidR="00E11048" w:rsidRPr="006A420A" w14:paraId="022810C6" w14:textId="77777777" w:rsidTr="00B613AD">
        <w:tc>
          <w:tcPr>
            <w:tcW w:w="2178" w:type="dxa"/>
          </w:tcPr>
          <w:p w14:paraId="0B98FE75" w14:textId="77777777" w:rsidR="00E11048" w:rsidRDefault="00E11048" w:rsidP="006A420A">
            <w:pPr>
              <w:pStyle w:val="ListNumber3"/>
              <w:tabs>
                <w:tab w:val="clear" w:pos="1080"/>
              </w:tabs>
              <w:ind w:left="0" w:firstLine="0"/>
            </w:pPr>
            <w:r>
              <w:t>Software version</w:t>
            </w:r>
          </w:p>
        </w:tc>
        <w:tc>
          <w:tcPr>
            <w:tcW w:w="6480" w:type="dxa"/>
          </w:tcPr>
          <w:p w14:paraId="07667F23" w14:textId="77777777" w:rsidR="00E11048" w:rsidRDefault="00E11048" w:rsidP="006A420A">
            <w:pPr>
              <w:pStyle w:val="ListNumber3"/>
              <w:tabs>
                <w:tab w:val="clear" w:pos="1080"/>
              </w:tabs>
              <w:ind w:left="0" w:firstLine="0"/>
            </w:pPr>
            <w:r>
              <w:t>Software version used to create report</w:t>
            </w:r>
          </w:p>
        </w:tc>
      </w:tr>
      <w:tr w:rsidR="00B613AD" w:rsidRPr="006A420A" w14:paraId="32508899" w14:textId="77777777" w:rsidTr="00B613AD">
        <w:tc>
          <w:tcPr>
            <w:tcW w:w="2178" w:type="dxa"/>
          </w:tcPr>
          <w:p w14:paraId="5618321A" w14:textId="77777777" w:rsidR="00B613AD" w:rsidRDefault="00B613AD" w:rsidP="0020799A">
            <w:r>
              <w:t>Associated mode switch event ID</w:t>
            </w:r>
          </w:p>
        </w:tc>
        <w:tc>
          <w:tcPr>
            <w:tcW w:w="6480" w:type="dxa"/>
          </w:tcPr>
          <w:p w14:paraId="7946F5CC" w14:textId="77777777" w:rsidR="00B613AD" w:rsidRDefault="00B613AD" w:rsidP="00963E16">
            <w:pPr>
              <w:rPr>
                <w:rFonts w:cs="Arial"/>
              </w:rPr>
            </w:pPr>
            <w:r>
              <w:rPr>
                <w:rFonts w:cs="Arial"/>
              </w:rPr>
              <w:t>Mode switch event sequence number</w:t>
            </w:r>
          </w:p>
        </w:tc>
      </w:tr>
      <w:tr w:rsidR="00B613AD" w:rsidRPr="006A420A" w14:paraId="1825CF2B" w14:textId="77777777" w:rsidTr="00B613AD">
        <w:tc>
          <w:tcPr>
            <w:tcW w:w="2178" w:type="dxa"/>
          </w:tcPr>
          <w:p w14:paraId="5695283A" w14:textId="77777777" w:rsidR="00B613AD" w:rsidRDefault="00B613AD" w:rsidP="0020799A">
            <w:r>
              <w:t>Mode switch date and time</w:t>
            </w:r>
          </w:p>
        </w:tc>
        <w:tc>
          <w:tcPr>
            <w:tcW w:w="6480" w:type="dxa"/>
          </w:tcPr>
          <w:p w14:paraId="33352053" w14:textId="77777777" w:rsidR="00B613AD" w:rsidRDefault="00B613AD" w:rsidP="00963E16">
            <w:pPr>
              <w:rPr>
                <w:rFonts w:cs="Arial"/>
              </w:rPr>
            </w:pPr>
            <w:r>
              <w:rPr>
                <w:rFonts w:cs="Arial"/>
              </w:rPr>
              <w:t>Year, day of year, seconds of day (UTC)</w:t>
            </w:r>
          </w:p>
        </w:tc>
      </w:tr>
      <w:tr w:rsidR="00E11048" w:rsidRPr="006A420A" w14:paraId="155B150C" w14:textId="77777777" w:rsidTr="00B613AD">
        <w:tc>
          <w:tcPr>
            <w:tcW w:w="2178" w:type="dxa"/>
          </w:tcPr>
          <w:p w14:paraId="7D89753E" w14:textId="77777777" w:rsidR="00E11048" w:rsidRPr="00FB7316" w:rsidRDefault="00B613AD" w:rsidP="0020799A">
            <w:r>
              <w:t>Original model ID</w:t>
            </w:r>
          </w:p>
        </w:tc>
        <w:tc>
          <w:tcPr>
            <w:tcW w:w="6480" w:type="dxa"/>
          </w:tcPr>
          <w:p w14:paraId="1D63B673" w14:textId="77777777" w:rsidR="00E11048" w:rsidRPr="006A420A" w:rsidRDefault="00B613AD" w:rsidP="00963E16">
            <w:pPr>
              <w:rPr>
                <w:rFonts w:cs="Arial"/>
              </w:rPr>
            </w:pPr>
            <w:r>
              <w:rPr>
                <w:rFonts w:cs="Arial"/>
              </w:rPr>
              <w:t>ID of model used as starting point</w:t>
            </w:r>
          </w:p>
        </w:tc>
      </w:tr>
      <w:tr w:rsidR="00E11048" w:rsidRPr="006A420A" w14:paraId="32E2DAF5" w14:textId="77777777" w:rsidTr="00B613AD">
        <w:tc>
          <w:tcPr>
            <w:tcW w:w="2178" w:type="dxa"/>
          </w:tcPr>
          <w:p w14:paraId="62433AD5" w14:textId="77777777" w:rsidR="00E11048" w:rsidRPr="00FB7316" w:rsidRDefault="00B613AD" w:rsidP="0020799A">
            <w:r>
              <w:t>Algorithm version</w:t>
            </w:r>
          </w:p>
        </w:tc>
        <w:tc>
          <w:tcPr>
            <w:tcW w:w="6480" w:type="dxa"/>
          </w:tcPr>
          <w:p w14:paraId="4834F68A" w14:textId="77777777" w:rsidR="00E11048" w:rsidRPr="006A420A" w:rsidRDefault="00B613AD" w:rsidP="009D192A">
            <w:pPr>
              <w:rPr>
                <w:rFonts w:cs="Arial"/>
              </w:rPr>
            </w:pPr>
            <w:r>
              <w:rPr>
                <w:rFonts w:cs="Arial"/>
              </w:rPr>
              <w:t>Version number of algorithm used to create original model</w:t>
            </w:r>
          </w:p>
        </w:tc>
      </w:tr>
      <w:tr w:rsidR="00E11048" w:rsidRPr="006A420A" w14:paraId="6BAF33A8" w14:textId="77777777" w:rsidTr="00B613AD">
        <w:tc>
          <w:tcPr>
            <w:tcW w:w="2178" w:type="dxa"/>
          </w:tcPr>
          <w:p w14:paraId="43F6C624" w14:textId="77777777" w:rsidR="00E11048" w:rsidRPr="00FB7316" w:rsidRDefault="00B613AD" w:rsidP="0020799A">
            <w:r>
              <w:t>Encoder nadir</w:t>
            </w:r>
          </w:p>
        </w:tc>
        <w:tc>
          <w:tcPr>
            <w:tcW w:w="6480" w:type="dxa"/>
          </w:tcPr>
          <w:p w14:paraId="6D1C2473" w14:textId="77777777" w:rsidR="00E11048" w:rsidRPr="006A420A" w:rsidRDefault="00B613AD" w:rsidP="00AE335B">
            <w:pPr>
              <w:rPr>
                <w:rFonts w:cs="Arial"/>
              </w:rPr>
            </w:pPr>
            <w:r>
              <w:rPr>
                <w:rFonts w:cs="Arial"/>
              </w:rPr>
              <w:t>Nadir reference value (in counts)</w:t>
            </w:r>
          </w:p>
        </w:tc>
      </w:tr>
      <w:tr w:rsidR="00E11048" w:rsidRPr="006A420A" w14:paraId="2691C09F" w14:textId="77777777" w:rsidTr="00B613AD">
        <w:tc>
          <w:tcPr>
            <w:tcW w:w="2178" w:type="dxa"/>
          </w:tcPr>
          <w:p w14:paraId="3B5D92D1" w14:textId="77777777" w:rsidR="00E11048" w:rsidRPr="00FB7316" w:rsidRDefault="00B613AD" w:rsidP="00963E16">
            <w:r>
              <w:t>Original a</w:t>
            </w:r>
            <w:r w:rsidRPr="00B613AD">
              <w:rPr>
                <w:vertAlign w:val="subscript"/>
              </w:rPr>
              <w:t>0</w:t>
            </w:r>
          </w:p>
        </w:tc>
        <w:tc>
          <w:tcPr>
            <w:tcW w:w="6480" w:type="dxa"/>
          </w:tcPr>
          <w:p w14:paraId="0FD62D3A" w14:textId="77777777" w:rsidR="00E11048" w:rsidRPr="006A420A" w:rsidRDefault="00B613AD" w:rsidP="00963E16">
            <w:pPr>
              <w:rPr>
                <w:rFonts w:cs="Arial"/>
              </w:rPr>
            </w:pPr>
            <w:r>
              <w:rPr>
                <w:rFonts w:cs="Arial"/>
              </w:rPr>
              <w:t>Original value of constant offset from nadir (in counts)</w:t>
            </w:r>
          </w:p>
        </w:tc>
      </w:tr>
      <w:tr w:rsidR="00E11048" w:rsidRPr="006A420A" w14:paraId="44B827A6" w14:textId="77777777" w:rsidTr="00B613AD">
        <w:tc>
          <w:tcPr>
            <w:tcW w:w="2178" w:type="dxa"/>
          </w:tcPr>
          <w:p w14:paraId="4097503B" w14:textId="77777777" w:rsidR="00E11048" w:rsidRPr="00FB7316" w:rsidRDefault="00B613AD" w:rsidP="00AE335B">
            <w:r>
              <w:t>Original a</w:t>
            </w:r>
            <w:r w:rsidRPr="00B613AD">
              <w:rPr>
                <w:vertAlign w:val="subscript"/>
              </w:rPr>
              <w:t>1</w:t>
            </w:r>
          </w:p>
        </w:tc>
        <w:tc>
          <w:tcPr>
            <w:tcW w:w="6480" w:type="dxa"/>
          </w:tcPr>
          <w:p w14:paraId="07EDB151" w14:textId="77777777" w:rsidR="00E11048" w:rsidRPr="006A420A" w:rsidRDefault="00B613AD" w:rsidP="00AE335B">
            <w:pPr>
              <w:rPr>
                <w:rFonts w:cs="Arial"/>
              </w:rPr>
            </w:pPr>
            <w:r>
              <w:rPr>
                <w:rFonts w:cs="Arial"/>
              </w:rPr>
              <w:t>Original value of first exponential magnitude (in counts)</w:t>
            </w:r>
          </w:p>
        </w:tc>
      </w:tr>
      <w:tr w:rsidR="00B613AD" w:rsidRPr="006A420A" w14:paraId="1A1F1141" w14:textId="77777777" w:rsidTr="00B613AD">
        <w:tc>
          <w:tcPr>
            <w:tcW w:w="2178" w:type="dxa"/>
          </w:tcPr>
          <w:p w14:paraId="67D5E01F" w14:textId="77777777" w:rsidR="00B613AD" w:rsidRPr="006A420A" w:rsidRDefault="00B613AD" w:rsidP="00351B54">
            <w:pPr>
              <w:rPr>
                <w:rFonts w:cs="Arial"/>
              </w:rPr>
            </w:pPr>
            <w:r>
              <w:rPr>
                <w:rFonts w:cs="Arial"/>
              </w:rPr>
              <w:t>Original a</w:t>
            </w:r>
            <w:r w:rsidRPr="00B613AD">
              <w:rPr>
                <w:rFonts w:cs="Arial"/>
                <w:vertAlign w:val="subscript"/>
              </w:rPr>
              <w:t>2</w:t>
            </w:r>
          </w:p>
        </w:tc>
        <w:tc>
          <w:tcPr>
            <w:tcW w:w="6480" w:type="dxa"/>
          </w:tcPr>
          <w:p w14:paraId="1303F6C8" w14:textId="77777777" w:rsidR="00B613AD" w:rsidRPr="006A420A" w:rsidRDefault="00B613AD" w:rsidP="00D251BB">
            <w:pPr>
              <w:rPr>
                <w:rFonts w:cs="Arial"/>
              </w:rPr>
            </w:pPr>
            <w:r>
              <w:rPr>
                <w:rFonts w:cs="Arial"/>
              </w:rPr>
              <w:t>Original value of second exponential magnitude (in counts)</w:t>
            </w:r>
          </w:p>
        </w:tc>
      </w:tr>
      <w:tr w:rsidR="00B613AD" w:rsidRPr="006A420A" w14:paraId="440AC187" w14:textId="77777777" w:rsidTr="00B613AD">
        <w:tc>
          <w:tcPr>
            <w:tcW w:w="2178" w:type="dxa"/>
          </w:tcPr>
          <w:p w14:paraId="34E59FBD" w14:textId="77777777" w:rsidR="00B613AD" w:rsidRPr="006A420A" w:rsidRDefault="00B613AD" w:rsidP="00351B54">
            <w:pPr>
              <w:rPr>
                <w:rFonts w:cs="Arial"/>
              </w:rPr>
            </w:pPr>
            <w:r>
              <w:rPr>
                <w:rFonts w:cs="Arial"/>
              </w:rPr>
              <w:t>Original a</w:t>
            </w:r>
            <w:r w:rsidRPr="00B613AD">
              <w:rPr>
                <w:rFonts w:cs="Arial"/>
                <w:vertAlign w:val="subscript"/>
              </w:rPr>
              <w:t>3</w:t>
            </w:r>
          </w:p>
        </w:tc>
        <w:tc>
          <w:tcPr>
            <w:tcW w:w="6480" w:type="dxa"/>
          </w:tcPr>
          <w:p w14:paraId="682DE72E" w14:textId="77777777" w:rsidR="00B613AD" w:rsidRPr="006A420A" w:rsidRDefault="00B613AD" w:rsidP="00D251BB">
            <w:pPr>
              <w:rPr>
                <w:rFonts w:cs="Arial"/>
              </w:rPr>
            </w:pPr>
            <w:r>
              <w:rPr>
                <w:rFonts w:cs="Arial"/>
              </w:rPr>
              <w:t>Original value of third exponential magnitude (in counts)</w:t>
            </w:r>
          </w:p>
        </w:tc>
      </w:tr>
      <w:tr w:rsidR="00E11048" w:rsidRPr="006A420A" w14:paraId="7973F450" w14:textId="77777777" w:rsidTr="00B613AD">
        <w:tc>
          <w:tcPr>
            <w:tcW w:w="2178" w:type="dxa"/>
          </w:tcPr>
          <w:p w14:paraId="6BAF2E82" w14:textId="77777777" w:rsidR="00E11048" w:rsidRPr="00FB7316" w:rsidRDefault="00B613AD" w:rsidP="0020799A">
            <w:r>
              <w:t xml:space="preserve">Original </w:t>
            </w:r>
            <w:r w:rsidRPr="00B613AD">
              <w:rPr>
                <w:rFonts w:ascii="Symbol" w:hAnsi="Symbol"/>
              </w:rPr>
              <w:t></w:t>
            </w:r>
            <w:r w:rsidRPr="00B613AD">
              <w:rPr>
                <w:vertAlign w:val="subscript"/>
              </w:rPr>
              <w:t>1</w:t>
            </w:r>
          </w:p>
        </w:tc>
        <w:tc>
          <w:tcPr>
            <w:tcW w:w="6480" w:type="dxa"/>
          </w:tcPr>
          <w:p w14:paraId="3A982298" w14:textId="77777777" w:rsidR="00E11048" w:rsidRPr="006A420A" w:rsidRDefault="00B613AD" w:rsidP="0020799A">
            <w:pPr>
              <w:rPr>
                <w:rFonts w:cs="Arial"/>
              </w:rPr>
            </w:pPr>
            <w:r>
              <w:rPr>
                <w:rFonts w:cs="Arial"/>
              </w:rPr>
              <w:t>Original value of first exponential time constant (in seconds)</w:t>
            </w:r>
          </w:p>
        </w:tc>
      </w:tr>
      <w:tr w:rsidR="00B613AD" w:rsidRPr="006A420A" w14:paraId="4A1DA8B8" w14:textId="77777777" w:rsidTr="00B613AD">
        <w:tc>
          <w:tcPr>
            <w:tcW w:w="2178" w:type="dxa"/>
          </w:tcPr>
          <w:p w14:paraId="70708BC2" w14:textId="77777777" w:rsidR="00B613AD" w:rsidRPr="00FB7316" w:rsidRDefault="00B613AD" w:rsidP="00B613AD">
            <w:r>
              <w:t xml:space="preserve">Original </w:t>
            </w:r>
            <w:r w:rsidRPr="00B613AD">
              <w:rPr>
                <w:rFonts w:ascii="Symbol" w:hAnsi="Symbol"/>
              </w:rPr>
              <w:t></w:t>
            </w:r>
            <w:r>
              <w:rPr>
                <w:vertAlign w:val="subscript"/>
              </w:rPr>
              <w:t>2</w:t>
            </w:r>
          </w:p>
        </w:tc>
        <w:tc>
          <w:tcPr>
            <w:tcW w:w="6480" w:type="dxa"/>
          </w:tcPr>
          <w:p w14:paraId="28AE847E" w14:textId="77777777" w:rsidR="00B613AD" w:rsidRPr="006A420A" w:rsidRDefault="00B613AD" w:rsidP="00D251BB">
            <w:pPr>
              <w:rPr>
                <w:rFonts w:cs="Arial"/>
              </w:rPr>
            </w:pPr>
            <w:r>
              <w:rPr>
                <w:rFonts w:cs="Arial"/>
              </w:rPr>
              <w:t>Original value of second exponential time constant (in days)</w:t>
            </w:r>
          </w:p>
        </w:tc>
      </w:tr>
      <w:tr w:rsidR="00B613AD" w:rsidRPr="006A420A" w14:paraId="64EE7F16" w14:textId="77777777" w:rsidTr="00D251BB">
        <w:tc>
          <w:tcPr>
            <w:tcW w:w="2178" w:type="dxa"/>
          </w:tcPr>
          <w:p w14:paraId="6EDE779A" w14:textId="77777777" w:rsidR="00B613AD" w:rsidRPr="00FB7316" w:rsidRDefault="00B613AD" w:rsidP="00B613AD">
            <w:r>
              <w:t xml:space="preserve">Original </w:t>
            </w:r>
            <w:r w:rsidRPr="00B613AD">
              <w:rPr>
                <w:rFonts w:ascii="Symbol" w:hAnsi="Symbol"/>
              </w:rPr>
              <w:t></w:t>
            </w:r>
            <w:r>
              <w:rPr>
                <w:vertAlign w:val="subscript"/>
              </w:rPr>
              <w:t>3</w:t>
            </w:r>
          </w:p>
        </w:tc>
        <w:tc>
          <w:tcPr>
            <w:tcW w:w="6480" w:type="dxa"/>
          </w:tcPr>
          <w:p w14:paraId="679F4A33" w14:textId="77777777" w:rsidR="00B613AD" w:rsidRPr="006A420A" w:rsidRDefault="00B613AD" w:rsidP="00D251BB">
            <w:pPr>
              <w:rPr>
                <w:rFonts w:cs="Arial"/>
              </w:rPr>
            </w:pPr>
            <w:r>
              <w:rPr>
                <w:rFonts w:cs="Arial"/>
              </w:rPr>
              <w:t>Original value of third exponential time constant (in days)</w:t>
            </w:r>
          </w:p>
        </w:tc>
      </w:tr>
      <w:tr w:rsidR="00E11048" w:rsidRPr="006A420A" w14:paraId="27D10092" w14:textId="77777777" w:rsidTr="00B613AD">
        <w:tc>
          <w:tcPr>
            <w:tcW w:w="2178" w:type="dxa"/>
          </w:tcPr>
          <w:p w14:paraId="2C8E52CC" w14:textId="77777777" w:rsidR="00E11048" w:rsidRDefault="00B613AD" w:rsidP="0020799A">
            <w:r>
              <w:t>Original slope</w:t>
            </w:r>
          </w:p>
        </w:tc>
        <w:tc>
          <w:tcPr>
            <w:tcW w:w="6480" w:type="dxa"/>
          </w:tcPr>
          <w:p w14:paraId="6B0B33D9" w14:textId="77777777" w:rsidR="00E11048" w:rsidRDefault="004E5C62" w:rsidP="0020799A">
            <w:r>
              <w:t>Original value of long term slope (in counts per day)</w:t>
            </w:r>
          </w:p>
        </w:tc>
      </w:tr>
      <w:tr w:rsidR="00E11048" w:rsidRPr="006A420A" w14:paraId="2A056489" w14:textId="77777777" w:rsidTr="00B613AD">
        <w:tc>
          <w:tcPr>
            <w:tcW w:w="2178" w:type="dxa"/>
          </w:tcPr>
          <w:p w14:paraId="180FBAE1" w14:textId="77777777" w:rsidR="00E11048" w:rsidRPr="00775563" w:rsidRDefault="004E5C62" w:rsidP="0020799A">
            <w:r>
              <w:t>Original model date</w:t>
            </w:r>
          </w:p>
        </w:tc>
        <w:tc>
          <w:tcPr>
            <w:tcW w:w="6480" w:type="dxa"/>
          </w:tcPr>
          <w:p w14:paraId="2E811B69" w14:textId="77777777" w:rsidR="00E11048" w:rsidRPr="00775563" w:rsidRDefault="004E5C62" w:rsidP="0020799A">
            <w:r>
              <w:t>Date/time original model was created</w:t>
            </w:r>
          </w:p>
        </w:tc>
      </w:tr>
      <w:tr w:rsidR="004E5C62" w:rsidRPr="006A420A" w14:paraId="5717334E" w14:textId="77777777" w:rsidTr="00D251BB">
        <w:tc>
          <w:tcPr>
            <w:tcW w:w="2178" w:type="dxa"/>
          </w:tcPr>
          <w:p w14:paraId="2BEEA9FF" w14:textId="77777777" w:rsidR="004E5C62" w:rsidRPr="00FB7316" w:rsidRDefault="004E5C62" w:rsidP="00D251BB">
            <w:r>
              <w:t>Updated model ID</w:t>
            </w:r>
          </w:p>
        </w:tc>
        <w:tc>
          <w:tcPr>
            <w:tcW w:w="6480" w:type="dxa"/>
          </w:tcPr>
          <w:p w14:paraId="7DFC6763" w14:textId="77777777" w:rsidR="004E5C62" w:rsidRPr="006A420A" w:rsidRDefault="004E5C62" w:rsidP="00D251BB">
            <w:pPr>
              <w:rPr>
                <w:rFonts w:cs="Arial"/>
              </w:rPr>
            </w:pPr>
            <w:r>
              <w:rPr>
                <w:rFonts w:cs="Arial"/>
              </w:rPr>
              <w:t>ID of newly created model</w:t>
            </w:r>
          </w:p>
        </w:tc>
      </w:tr>
      <w:tr w:rsidR="004E5C62" w:rsidRPr="006A420A" w14:paraId="6962F7B5" w14:textId="77777777" w:rsidTr="00D251BB">
        <w:tc>
          <w:tcPr>
            <w:tcW w:w="2178" w:type="dxa"/>
          </w:tcPr>
          <w:p w14:paraId="3018185F" w14:textId="77777777" w:rsidR="004E5C62" w:rsidRPr="00FB7316" w:rsidRDefault="004E5C62" w:rsidP="00D251BB">
            <w:r>
              <w:t>Algorithm version</w:t>
            </w:r>
          </w:p>
        </w:tc>
        <w:tc>
          <w:tcPr>
            <w:tcW w:w="6480" w:type="dxa"/>
          </w:tcPr>
          <w:p w14:paraId="276BB09B" w14:textId="77777777" w:rsidR="004E5C62" w:rsidRPr="006A420A" w:rsidRDefault="004E5C62" w:rsidP="00D251BB">
            <w:pPr>
              <w:rPr>
                <w:rFonts w:cs="Arial"/>
              </w:rPr>
            </w:pPr>
            <w:r>
              <w:rPr>
                <w:rFonts w:cs="Arial"/>
              </w:rPr>
              <w:t>Version number of algorithm used to create updated model</w:t>
            </w:r>
          </w:p>
        </w:tc>
      </w:tr>
      <w:tr w:rsidR="004E5C62" w:rsidRPr="006A420A" w14:paraId="502FFEAF" w14:textId="77777777" w:rsidTr="00D251BB">
        <w:tc>
          <w:tcPr>
            <w:tcW w:w="2178" w:type="dxa"/>
          </w:tcPr>
          <w:p w14:paraId="14C5CCF3" w14:textId="77777777" w:rsidR="004E5C62" w:rsidRPr="00FB7316" w:rsidRDefault="004E5C62" w:rsidP="00D251BB">
            <w:r>
              <w:t>Encoder nadir</w:t>
            </w:r>
          </w:p>
        </w:tc>
        <w:tc>
          <w:tcPr>
            <w:tcW w:w="6480" w:type="dxa"/>
          </w:tcPr>
          <w:p w14:paraId="035432DD" w14:textId="77777777" w:rsidR="004E5C62" w:rsidRPr="006A420A" w:rsidRDefault="004E5C62" w:rsidP="00D251BB">
            <w:pPr>
              <w:rPr>
                <w:rFonts w:cs="Arial"/>
              </w:rPr>
            </w:pPr>
            <w:r>
              <w:rPr>
                <w:rFonts w:cs="Arial"/>
              </w:rPr>
              <w:t>Nadir reference value (in counts)</w:t>
            </w:r>
          </w:p>
        </w:tc>
      </w:tr>
      <w:tr w:rsidR="004E5C62" w:rsidRPr="006A420A" w14:paraId="0D992E9E" w14:textId="77777777" w:rsidTr="00D251BB">
        <w:tc>
          <w:tcPr>
            <w:tcW w:w="2178" w:type="dxa"/>
          </w:tcPr>
          <w:p w14:paraId="5C4A5478" w14:textId="77777777" w:rsidR="004E5C62" w:rsidRPr="00FB7316" w:rsidRDefault="004E5C62" w:rsidP="00D251BB">
            <w:r>
              <w:lastRenderedPageBreak/>
              <w:t>Updated a</w:t>
            </w:r>
            <w:r w:rsidRPr="00B613AD">
              <w:rPr>
                <w:vertAlign w:val="subscript"/>
              </w:rPr>
              <w:t>0</w:t>
            </w:r>
          </w:p>
        </w:tc>
        <w:tc>
          <w:tcPr>
            <w:tcW w:w="6480" w:type="dxa"/>
          </w:tcPr>
          <w:p w14:paraId="2A9768B8" w14:textId="77777777" w:rsidR="004E5C62" w:rsidRPr="006A420A" w:rsidRDefault="004E5C62" w:rsidP="00D251BB">
            <w:pPr>
              <w:rPr>
                <w:rFonts w:cs="Arial"/>
              </w:rPr>
            </w:pPr>
            <w:r>
              <w:rPr>
                <w:rFonts w:cs="Arial"/>
              </w:rPr>
              <w:t>Updated value of constant offset from nadir (in counts)</w:t>
            </w:r>
          </w:p>
        </w:tc>
      </w:tr>
      <w:tr w:rsidR="004E5C62" w:rsidRPr="006A420A" w14:paraId="606B9A98" w14:textId="77777777" w:rsidTr="00D251BB">
        <w:tc>
          <w:tcPr>
            <w:tcW w:w="2178" w:type="dxa"/>
          </w:tcPr>
          <w:p w14:paraId="489E19B9" w14:textId="77777777" w:rsidR="004E5C62" w:rsidRPr="00FB7316" w:rsidRDefault="004E5C62" w:rsidP="00D251BB">
            <w:r>
              <w:t>Updated a</w:t>
            </w:r>
            <w:r w:rsidRPr="00B613AD">
              <w:rPr>
                <w:vertAlign w:val="subscript"/>
              </w:rPr>
              <w:t>1</w:t>
            </w:r>
          </w:p>
        </w:tc>
        <w:tc>
          <w:tcPr>
            <w:tcW w:w="6480" w:type="dxa"/>
          </w:tcPr>
          <w:p w14:paraId="744D9C21" w14:textId="77777777" w:rsidR="004E5C62" w:rsidRPr="006A420A" w:rsidRDefault="004E5C62" w:rsidP="00D251BB">
            <w:pPr>
              <w:rPr>
                <w:rFonts w:cs="Arial"/>
              </w:rPr>
            </w:pPr>
            <w:r>
              <w:rPr>
                <w:rFonts w:cs="Arial"/>
              </w:rPr>
              <w:t>Updated value of first exponential magnitude (in counts)</w:t>
            </w:r>
          </w:p>
        </w:tc>
      </w:tr>
      <w:tr w:rsidR="004E5C62" w:rsidRPr="006A420A" w14:paraId="4A37FAB7" w14:textId="77777777" w:rsidTr="00D251BB">
        <w:tc>
          <w:tcPr>
            <w:tcW w:w="2178" w:type="dxa"/>
          </w:tcPr>
          <w:p w14:paraId="1B1695C2" w14:textId="77777777" w:rsidR="004E5C62" w:rsidRPr="006A420A" w:rsidRDefault="004E5C62" w:rsidP="00D251BB">
            <w:pPr>
              <w:rPr>
                <w:rFonts w:cs="Arial"/>
              </w:rPr>
            </w:pPr>
            <w:r>
              <w:rPr>
                <w:rFonts w:cs="Arial"/>
              </w:rPr>
              <w:t>Updated a</w:t>
            </w:r>
            <w:r w:rsidRPr="00B613AD">
              <w:rPr>
                <w:rFonts w:cs="Arial"/>
                <w:vertAlign w:val="subscript"/>
              </w:rPr>
              <w:t>2</w:t>
            </w:r>
          </w:p>
        </w:tc>
        <w:tc>
          <w:tcPr>
            <w:tcW w:w="6480" w:type="dxa"/>
          </w:tcPr>
          <w:p w14:paraId="4C7BF377" w14:textId="77777777" w:rsidR="004E5C62" w:rsidRPr="006A420A" w:rsidRDefault="004E5C62" w:rsidP="00D251BB">
            <w:pPr>
              <w:rPr>
                <w:rFonts w:cs="Arial"/>
              </w:rPr>
            </w:pPr>
            <w:r>
              <w:rPr>
                <w:rFonts w:cs="Arial"/>
              </w:rPr>
              <w:t>Updated value of second exponential magnitude (in counts)</w:t>
            </w:r>
          </w:p>
        </w:tc>
      </w:tr>
      <w:tr w:rsidR="004E5C62" w:rsidRPr="006A420A" w14:paraId="76D48685" w14:textId="77777777" w:rsidTr="00D251BB">
        <w:tc>
          <w:tcPr>
            <w:tcW w:w="2178" w:type="dxa"/>
          </w:tcPr>
          <w:p w14:paraId="609A1A31" w14:textId="77777777" w:rsidR="004E5C62" w:rsidRPr="006A420A" w:rsidRDefault="004E5C62" w:rsidP="00D251BB">
            <w:pPr>
              <w:rPr>
                <w:rFonts w:cs="Arial"/>
              </w:rPr>
            </w:pPr>
            <w:r>
              <w:rPr>
                <w:rFonts w:cs="Arial"/>
              </w:rPr>
              <w:t>Updated a</w:t>
            </w:r>
            <w:r w:rsidRPr="00B613AD">
              <w:rPr>
                <w:rFonts w:cs="Arial"/>
                <w:vertAlign w:val="subscript"/>
              </w:rPr>
              <w:t>3</w:t>
            </w:r>
          </w:p>
        </w:tc>
        <w:tc>
          <w:tcPr>
            <w:tcW w:w="6480" w:type="dxa"/>
          </w:tcPr>
          <w:p w14:paraId="12EBB03B" w14:textId="77777777" w:rsidR="004E5C62" w:rsidRPr="006A420A" w:rsidRDefault="004E5C62" w:rsidP="00D251BB">
            <w:pPr>
              <w:rPr>
                <w:rFonts w:cs="Arial"/>
              </w:rPr>
            </w:pPr>
            <w:r>
              <w:rPr>
                <w:rFonts w:cs="Arial"/>
              </w:rPr>
              <w:t>Updated value of third exponential magnitude (in counts)</w:t>
            </w:r>
          </w:p>
        </w:tc>
      </w:tr>
      <w:tr w:rsidR="004E5C62" w:rsidRPr="006A420A" w14:paraId="619C1973" w14:textId="77777777" w:rsidTr="00D251BB">
        <w:tc>
          <w:tcPr>
            <w:tcW w:w="2178" w:type="dxa"/>
          </w:tcPr>
          <w:p w14:paraId="52399A45" w14:textId="77777777" w:rsidR="004E5C62" w:rsidRPr="00FB7316" w:rsidRDefault="004E5C62" w:rsidP="00D251BB">
            <w:r>
              <w:t xml:space="preserve">Updated </w:t>
            </w:r>
            <w:r w:rsidRPr="00B613AD">
              <w:rPr>
                <w:rFonts w:ascii="Symbol" w:hAnsi="Symbol"/>
              </w:rPr>
              <w:t></w:t>
            </w:r>
            <w:r w:rsidRPr="00B613AD">
              <w:rPr>
                <w:vertAlign w:val="subscript"/>
              </w:rPr>
              <w:t>1</w:t>
            </w:r>
          </w:p>
        </w:tc>
        <w:tc>
          <w:tcPr>
            <w:tcW w:w="6480" w:type="dxa"/>
          </w:tcPr>
          <w:p w14:paraId="06E02FF2" w14:textId="77777777" w:rsidR="004E5C62" w:rsidRPr="006A420A" w:rsidRDefault="004E5C62" w:rsidP="00D251BB">
            <w:pPr>
              <w:rPr>
                <w:rFonts w:cs="Arial"/>
              </w:rPr>
            </w:pPr>
            <w:r>
              <w:rPr>
                <w:rFonts w:cs="Arial"/>
              </w:rPr>
              <w:t>Updated value of first exponential time constant (in seconds)</w:t>
            </w:r>
          </w:p>
        </w:tc>
      </w:tr>
      <w:tr w:rsidR="004E5C62" w:rsidRPr="006A420A" w14:paraId="7DAE884E" w14:textId="77777777" w:rsidTr="00D251BB">
        <w:tc>
          <w:tcPr>
            <w:tcW w:w="2178" w:type="dxa"/>
          </w:tcPr>
          <w:p w14:paraId="3C893602" w14:textId="77777777" w:rsidR="004E5C62" w:rsidRPr="00FB7316" w:rsidRDefault="004E5C62" w:rsidP="00D251BB">
            <w:r>
              <w:t xml:space="preserve">Updated </w:t>
            </w:r>
            <w:r w:rsidRPr="00B613AD">
              <w:rPr>
                <w:rFonts w:ascii="Symbol" w:hAnsi="Symbol"/>
              </w:rPr>
              <w:t></w:t>
            </w:r>
            <w:r>
              <w:rPr>
                <w:vertAlign w:val="subscript"/>
              </w:rPr>
              <w:t>2</w:t>
            </w:r>
          </w:p>
        </w:tc>
        <w:tc>
          <w:tcPr>
            <w:tcW w:w="6480" w:type="dxa"/>
          </w:tcPr>
          <w:p w14:paraId="76E9AD69" w14:textId="77777777" w:rsidR="004E5C62" w:rsidRPr="006A420A" w:rsidRDefault="004E5C62" w:rsidP="00D251BB">
            <w:pPr>
              <w:rPr>
                <w:rFonts w:cs="Arial"/>
              </w:rPr>
            </w:pPr>
            <w:r>
              <w:rPr>
                <w:rFonts w:cs="Arial"/>
              </w:rPr>
              <w:t>Updated value of second exponential time constant (in days)</w:t>
            </w:r>
          </w:p>
        </w:tc>
      </w:tr>
      <w:tr w:rsidR="004E5C62" w:rsidRPr="006A420A" w14:paraId="240974D2" w14:textId="77777777" w:rsidTr="00D251BB">
        <w:tc>
          <w:tcPr>
            <w:tcW w:w="2178" w:type="dxa"/>
          </w:tcPr>
          <w:p w14:paraId="2BB01F95" w14:textId="77777777" w:rsidR="004E5C62" w:rsidRPr="00FB7316" w:rsidRDefault="004E5C62" w:rsidP="00D251BB">
            <w:r>
              <w:t xml:space="preserve">Updated </w:t>
            </w:r>
            <w:r w:rsidRPr="00B613AD">
              <w:rPr>
                <w:rFonts w:ascii="Symbol" w:hAnsi="Symbol"/>
              </w:rPr>
              <w:t></w:t>
            </w:r>
            <w:r>
              <w:rPr>
                <w:vertAlign w:val="subscript"/>
              </w:rPr>
              <w:t>3</w:t>
            </w:r>
          </w:p>
        </w:tc>
        <w:tc>
          <w:tcPr>
            <w:tcW w:w="6480" w:type="dxa"/>
          </w:tcPr>
          <w:p w14:paraId="1EB86BBA" w14:textId="77777777" w:rsidR="004E5C62" w:rsidRPr="006A420A" w:rsidRDefault="004E5C62" w:rsidP="00D251BB">
            <w:pPr>
              <w:rPr>
                <w:rFonts w:cs="Arial"/>
              </w:rPr>
            </w:pPr>
            <w:r>
              <w:rPr>
                <w:rFonts w:cs="Arial"/>
              </w:rPr>
              <w:t>Updated value of third exponential time constant (in days)</w:t>
            </w:r>
          </w:p>
        </w:tc>
      </w:tr>
      <w:tr w:rsidR="004E5C62" w:rsidRPr="006A420A" w14:paraId="75616D55" w14:textId="77777777" w:rsidTr="00D251BB">
        <w:tc>
          <w:tcPr>
            <w:tcW w:w="2178" w:type="dxa"/>
          </w:tcPr>
          <w:p w14:paraId="19D36340" w14:textId="77777777" w:rsidR="004E5C62" w:rsidRDefault="004E5C62" w:rsidP="00D251BB">
            <w:r>
              <w:t>Updated slope</w:t>
            </w:r>
          </w:p>
        </w:tc>
        <w:tc>
          <w:tcPr>
            <w:tcW w:w="6480" w:type="dxa"/>
          </w:tcPr>
          <w:p w14:paraId="5D934240" w14:textId="77777777" w:rsidR="004E5C62" w:rsidRDefault="004E5C62" w:rsidP="00D251BB">
            <w:r>
              <w:t>Updated value of long term slope (in counts per day)</w:t>
            </w:r>
          </w:p>
        </w:tc>
      </w:tr>
      <w:tr w:rsidR="004E5C62" w:rsidRPr="006A420A" w14:paraId="77A4B121" w14:textId="77777777" w:rsidTr="00D251BB">
        <w:tc>
          <w:tcPr>
            <w:tcW w:w="2178" w:type="dxa"/>
          </w:tcPr>
          <w:p w14:paraId="35AC5F26" w14:textId="77777777" w:rsidR="004E5C62" w:rsidRPr="00775563" w:rsidRDefault="004E5C62" w:rsidP="00D251BB">
            <w:r>
              <w:t>Updated model date</w:t>
            </w:r>
          </w:p>
        </w:tc>
        <w:tc>
          <w:tcPr>
            <w:tcW w:w="6480" w:type="dxa"/>
          </w:tcPr>
          <w:p w14:paraId="30CB05A7" w14:textId="77777777" w:rsidR="004E5C62" w:rsidRPr="00775563" w:rsidRDefault="004E5C62" w:rsidP="00D251BB">
            <w:r>
              <w:t>Date/time updated model was created</w:t>
            </w:r>
          </w:p>
        </w:tc>
      </w:tr>
      <w:tr w:rsidR="00E11048" w:rsidRPr="006A420A" w14:paraId="2CBD91FF" w14:textId="77777777" w:rsidTr="00B613AD">
        <w:tc>
          <w:tcPr>
            <w:tcW w:w="2178" w:type="dxa"/>
          </w:tcPr>
          <w:p w14:paraId="042C3A8D" w14:textId="77777777" w:rsidR="00E11048" w:rsidRPr="00775563" w:rsidRDefault="004E5C62" w:rsidP="0020799A">
            <w:r>
              <w:t>Telemetry RMSE</w:t>
            </w:r>
          </w:p>
        </w:tc>
        <w:tc>
          <w:tcPr>
            <w:tcW w:w="6480" w:type="dxa"/>
          </w:tcPr>
          <w:p w14:paraId="2FCED491" w14:textId="77777777" w:rsidR="00E11048" w:rsidRPr="00775563" w:rsidRDefault="004E5C62" w:rsidP="0020799A">
            <w:r>
              <w:t>RMS fit residual for telemetry observations</w:t>
            </w:r>
          </w:p>
        </w:tc>
      </w:tr>
      <w:tr w:rsidR="00E11048" w:rsidRPr="006A420A" w14:paraId="1AE514B1" w14:textId="77777777" w:rsidTr="00B613AD">
        <w:tc>
          <w:tcPr>
            <w:tcW w:w="2178" w:type="dxa"/>
          </w:tcPr>
          <w:p w14:paraId="7F96BCDF" w14:textId="77777777" w:rsidR="00E11048" w:rsidRPr="00775563" w:rsidRDefault="004E5C62" w:rsidP="0020799A">
            <w:r>
              <w:t>Image RMSE</w:t>
            </w:r>
          </w:p>
        </w:tc>
        <w:tc>
          <w:tcPr>
            <w:tcW w:w="6480" w:type="dxa"/>
          </w:tcPr>
          <w:p w14:paraId="54D8C407" w14:textId="77777777" w:rsidR="00E11048" w:rsidRPr="00775563" w:rsidRDefault="004E5C62" w:rsidP="0020799A">
            <w:r>
              <w:t>RMS fit residual for image observations</w:t>
            </w:r>
          </w:p>
        </w:tc>
      </w:tr>
      <w:tr w:rsidR="00E11048" w:rsidRPr="006A420A" w14:paraId="3561801B" w14:textId="77777777" w:rsidTr="00B613AD">
        <w:tc>
          <w:tcPr>
            <w:tcW w:w="2178" w:type="dxa"/>
          </w:tcPr>
          <w:p w14:paraId="61577D1A" w14:textId="77777777" w:rsidR="00E11048" w:rsidRPr="00775563" w:rsidRDefault="004E5C62" w:rsidP="0020799A">
            <w:r>
              <w:t>Combined RMSE</w:t>
            </w:r>
          </w:p>
        </w:tc>
        <w:tc>
          <w:tcPr>
            <w:tcW w:w="6480" w:type="dxa"/>
          </w:tcPr>
          <w:p w14:paraId="74672E20" w14:textId="77777777" w:rsidR="00E11048" w:rsidRPr="00775563" w:rsidRDefault="004E5C62" w:rsidP="0020799A">
            <w:r>
              <w:t>RMS fit residual for all observations</w:t>
            </w:r>
          </w:p>
        </w:tc>
      </w:tr>
      <w:tr w:rsidR="004E5C62" w:rsidRPr="006A420A" w14:paraId="3463303A" w14:textId="77777777" w:rsidTr="00B613AD">
        <w:tc>
          <w:tcPr>
            <w:tcW w:w="2178" w:type="dxa"/>
          </w:tcPr>
          <w:p w14:paraId="787C56A9" w14:textId="77777777" w:rsidR="004E5C62" w:rsidRDefault="004E5C62" w:rsidP="0020799A">
            <w:pPr>
              <w:rPr>
                <w:rFonts w:cs="Arial"/>
              </w:rPr>
            </w:pPr>
            <w:r>
              <w:rPr>
                <w:rFonts w:cs="Arial"/>
              </w:rPr>
              <w:t>Telemetry count</w:t>
            </w:r>
          </w:p>
        </w:tc>
        <w:tc>
          <w:tcPr>
            <w:tcW w:w="6480" w:type="dxa"/>
          </w:tcPr>
          <w:p w14:paraId="55157CD7" w14:textId="77777777" w:rsidR="004E5C62" w:rsidRDefault="004E5C62" w:rsidP="0020799A">
            <w:pPr>
              <w:rPr>
                <w:rFonts w:cs="Arial"/>
              </w:rPr>
            </w:pPr>
            <w:r>
              <w:rPr>
                <w:rFonts w:cs="Arial"/>
              </w:rPr>
              <w:t>Number of telemetry observations</w:t>
            </w:r>
          </w:p>
        </w:tc>
      </w:tr>
      <w:tr w:rsidR="004E5C62" w:rsidRPr="006A420A" w14:paraId="76B452CC" w14:textId="77777777" w:rsidTr="00B613AD">
        <w:tc>
          <w:tcPr>
            <w:tcW w:w="2178" w:type="dxa"/>
          </w:tcPr>
          <w:p w14:paraId="5C3DFF07" w14:textId="77777777" w:rsidR="004E5C62" w:rsidRDefault="004E5C62" w:rsidP="0020799A">
            <w:pPr>
              <w:rPr>
                <w:rFonts w:cs="Arial"/>
              </w:rPr>
            </w:pPr>
            <w:r>
              <w:rPr>
                <w:rFonts w:cs="Arial"/>
              </w:rPr>
              <w:t>Image count</w:t>
            </w:r>
          </w:p>
        </w:tc>
        <w:tc>
          <w:tcPr>
            <w:tcW w:w="6480" w:type="dxa"/>
          </w:tcPr>
          <w:p w14:paraId="516DA734" w14:textId="77777777" w:rsidR="004E5C62" w:rsidRDefault="004E5C62" w:rsidP="0020799A">
            <w:pPr>
              <w:rPr>
                <w:rFonts w:cs="Arial"/>
              </w:rPr>
            </w:pPr>
            <w:r>
              <w:rPr>
                <w:rFonts w:cs="Arial"/>
              </w:rPr>
              <w:t>Number of image observations</w:t>
            </w:r>
          </w:p>
        </w:tc>
      </w:tr>
      <w:tr w:rsidR="004E5C62" w:rsidRPr="006A420A" w14:paraId="08599A84" w14:textId="77777777" w:rsidTr="00B613AD">
        <w:tc>
          <w:tcPr>
            <w:tcW w:w="2178" w:type="dxa"/>
          </w:tcPr>
          <w:p w14:paraId="7ED9654D" w14:textId="77777777" w:rsidR="004E5C62" w:rsidRDefault="004E5C62" w:rsidP="0020799A">
            <w:pPr>
              <w:rPr>
                <w:rFonts w:cs="Arial"/>
              </w:rPr>
            </w:pPr>
            <w:r>
              <w:rPr>
                <w:rFonts w:cs="Arial"/>
              </w:rPr>
              <w:t>Total count</w:t>
            </w:r>
          </w:p>
        </w:tc>
        <w:tc>
          <w:tcPr>
            <w:tcW w:w="6480" w:type="dxa"/>
          </w:tcPr>
          <w:p w14:paraId="75102B4A" w14:textId="77777777" w:rsidR="004E5C62" w:rsidRDefault="004E5C62" w:rsidP="0020799A">
            <w:pPr>
              <w:rPr>
                <w:rFonts w:cs="Arial"/>
              </w:rPr>
            </w:pPr>
            <w:r>
              <w:rPr>
                <w:rFonts w:cs="Arial"/>
              </w:rPr>
              <w:t>Total number of observations</w:t>
            </w:r>
          </w:p>
        </w:tc>
      </w:tr>
      <w:tr w:rsidR="00E11048" w:rsidRPr="006A420A" w14:paraId="62E41973" w14:textId="77777777" w:rsidTr="00B613AD">
        <w:tc>
          <w:tcPr>
            <w:tcW w:w="2178" w:type="dxa"/>
          </w:tcPr>
          <w:p w14:paraId="70896B54" w14:textId="77777777" w:rsidR="00E11048" w:rsidRPr="006A420A" w:rsidRDefault="004E5C62" w:rsidP="0020799A">
            <w:pPr>
              <w:rPr>
                <w:rFonts w:cs="Arial"/>
              </w:rPr>
            </w:pPr>
            <w:r>
              <w:rPr>
                <w:rFonts w:cs="Arial"/>
              </w:rPr>
              <w:t>Observation Records:</w:t>
            </w:r>
          </w:p>
        </w:tc>
        <w:tc>
          <w:tcPr>
            <w:tcW w:w="6480" w:type="dxa"/>
          </w:tcPr>
          <w:p w14:paraId="62E76A41" w14:textId="77777777" w:rsidR="00E11048" w:rsidRPr="006A420A" w:rsidRDefault="004E5C62" w:rsidP="0020799A">
            <w:pPr>
              <w:rPr>
                <w:rFonts w:cs="Arial"/>
              </w:rPr>
            </w:pPr>
            <w:r>
              <w:rPr>
                <w:rFonts w:cs="Arial"/>
              </w:rPr>
              <w:t>For each observation used in the fit:</w:t>
            </w:r>
          </w:p>
        </w:tc>
      </w:tr>
      <w:tr w:rsidR="00E11048" w:rsidRPr="006A420A" w14:paraId="63205ADD" w14:textId="77777777" w:rsidTr="00B613AD">
        <w:tc>
          <w:tcPr>
            <w:tcW w:w="2178" w:type="dxa"/>
          </w:tcPr>
          <w:p w14:paraId="63B148D0" w14:textId="77777777" w:rsidR="00E11048" w:rsidRPr="00775563" w:rsidRDefault="004E5C62" w:rsidP="0020799A">
            <w:r>
              <w:t>Observation date/time</w:t>
            </w:r>
          </w:p>
        </w:tc>
        <w:tc>
          <w:tcPr>
            <w:tcW w:w="6480" w:type="dxa"/>
          </w:tcPr>
          <w:p w14:paraId="23432CF4" w14:textId="77777777" w:rsidR="00E11048" w:rsidRPr="006A420A" w:rsidRDefault="004E5C62" w:rsidP="0020799A">
            <w:pPr>
              <w:rPr>
                <w:rFonts w:cs="Arial"/>
              </w:rPr>
            </w:pPr>
            <w:r>
              <w:rPr>
                <w:rFonts w:cs="Arial"/>
              </w:rPr>
              <w:t>Year, day of year, seconds of day</w:t>
            </w:r>
          </w:p>
        </w:tc>
      </w:tr>
      <w:tr w:rsidR="00E11048" w:rsidRPr="006A420A" w14:paraId="520BC4B9" w14:textId="77777777" w:rsidTr="00B613AD">
        <w:tc>
          <w:tcPr>
            <w:tcW w:w="2178" w:type="dxa"/>
          </w:tcPr>
          <w:p w14:paraId="6B4AC266" w14:textId="77777777" w:rsidR="00E11048" w:rsidRPr="00775563" w:rsidRDefault="004E5C62" w:rsidP="0020799A">
            <w:r>
              <w:t>Seconds from mode switch</w:t>
            </w:r>
          </w:p>
        </w:tc>
        <w:tc>
          <w:tcPr>
            <w:tcW w:w="6480" w:type="dxa"/>
          </w:tcPr>
          <w:p w14:paraId="2E10B566" w14:textId="77777777" w:rsidR="00E11048" w:rsidRPr="006A420A" w:rsidRDefault="004E5C62" w:rsidP="0020799A">
            <w:pPr>
              <w:rPr>
                <w:rFonts w:cs="Arial"/>
              </w:rPr>
            </w:pPr>
            <w:r>
              <w:rPr>
                <w:rFonts w:cs="Arial"/>
              </w:rPr>
              <w:t>Observation time offset, in seconds, from mode switch event</w:t>
            </w:r>
          </w:p>
        </w:tc>
      </w:tr>
      <w:tr w:rsidR="004E5C62" w:rsidRPr="006A420A" w14:paraId="703042B8" w14:textId="77777777" w:rsidTr="00B613AD">
        <w:tc>
          <w:tcPr>
            <w:tcW w:w="2178" w:type="dxa"/>
          </w:tcPr>
          <w:p w14:paraId="2886CFAA" w14:textId="77777777" w:rsidR="004E5C62" w:rsidRPr="00775563" w:rsidRDefault="004E5C62" w:rsidP="00D251BB">
            <w:r>
              <w:t>Days from mode switch</w:t>
            </w:r>
          </w:p>
        </w:tc>
        <w:tc>
          <w:tcPr>
            <w:tcW w:w="6480" w:type="dxa"/>
          </w:tcPr>
          <w:p w14:paraId="56D97A28" w14:textId="77777777" w:rsidR="004E5C62" w:rsidRPr="006A420A" w:rsidRDefault="004E5C62" w:rsidP="00D251BB">
            <w:pPr>
              <w:rPr>
                <w:rFonts w:cs="Arial"/>
              </w:rPr>
            </w:pPr>
            <w:r>
              <w:rPr>
                <w:rFonts w:cs="Arial"/>
              </w:rPr>
              <w:t>Observation time offset, in days, from mode switch event</w:t>
            </w:r>
          </w:p>
        </w:tc>
      </w:tr>
      <w:tr w:rsidR="00E11048" w:rsidRPr="006A420A" w14:paraId="3869F93A" w14:textId="77777777" w:rsidTr="00B613AD">
        <w:tc>
          <w:tcPr>
            <w:tcW w:w="2178" w:type="dxa"/>
          </w:tcPr>
          <w:p w14:paraId="067C8628" w14:textId="77777777" w:rsidR="00E11048" w:rsidRPr="00775563" w:rsidRDefault="004E5C62" w:rsidP="0020799A">
            <w:r>
              <w:t>Observation type</w:t>
            </w:r>
          </w:p>
        </w:tc>
        <w:tc>
          <w:tcPr>
            <w:tcW w:w="6480" w:type="dxa"/>
          </w:tcPr>
          <w:p w14:paraId="72336300" w14:textId="77777777" w:rsidR="00E11048" w:rsidRPr="006A420A" w:rsidRDefault="004E5C62" w:rsidP="0020799A">
            <w:pPr>
              <w:rPr>
                <w:rFonts w:cs="Arial"/>
              </w:rPr>
            </w:pPr>
            <w:r>
              <w:rPr>
                <w:rFonts w:cs="Arial"/>
              </w:rPr>
              <w:t>Type of observation:  telemetry or image</w:t>
            </w:r>
          </w:p>
        </w:tc>
      </w:tr>
      <w:tr w:rsidR="00E11048" w:rsidRPr="006A420A" w14:paraId="1ED4F8E0" w14:textId="77777777" w:rsidTr="00B613AD">
        <w:tc>
          <w:tcPr>
            <w:tcW w:w="2178" w:type="dxa"/>
          </w:tcPr>
          <w:p w14:paraId="548AF438" w14:textId="77777777" w:rsidR="00E11048" w:rsidRPr="00CA4B1E" w:rsidRDefault="004E5C62" w:rsidP="00D42977">
            <w:r>
              <w:t>Measured position</w:t>
            </w:r>
          </w:p>
        </w:tc>
        <w:tc>
          <w:tcPr>
            <w:tcW w:w="6480" w:type="dxa"/>
          </w:tcPr>
          <w:p w14:paraId="71C7F37D" w14:textId="77777777" w:rsidR="00E11048" w:rsidRPr="00CA4B1E" w:rsidRDefault="004E5C62" w:rsidP="00D42977">
            <w:r>
              <w:t>Measured position in encoder counts</w:t>
            </w:r>
          </w:p>
        </w:tc>
      </w:tr>
      <w:tr w:rsidR="00E11048" w:rsidRPr="006A420A" w14:paraId="1F4DA033" w14:textId="77777777" w:rsidTr="00B613AD">
        <w:tc>
          <w:tcPr>
            <w:tcW w:w="2178" w:type="dxa"/>
          </w:tcPr>
          <w:p w14:paraId="6B5C6398" w14:textId="77777777" w:rsidR="00E11048" w:rsidRPr="00CA4B1E" w:rsidRDefault="004E5C62" w:rsidP="00D42977">
            <w:r>
              <w:t>Modeled position</w:t>
            </w:r>
          </w:p>
        </w:tc>
        <w:tc>
          <w:tcPr>
            <w:tcW w:w="6480" w:type="dxa"/>
          </w:tcPr>
          <w:p w14:paraId="52659D3A" w14:textId="77777777" w:rsidR="00E11048" w:rsidRPr="00CA4B1E" w:rsidRDefault="004E5C62" w:rsidP="00D42977">
            <w:r>
              <w:t>Final modeled position in encoder counts</w:t>
            </w:r>
          </w:p>
        </w:tc>
      </w:tr>
      <w:tr w:rsidR="00E11048" w:rsidRPr="006A420A" w14:paraId="002D8869" w14:textId="77777777" w:rsidTr="00B613AD">
        <w:tc>
          <w:tcPr>
            <w:tcW w:w="2178" w:type="dxa"/>
          </w:tcPr>
          <w:p w14:paraId="00078E1C" w14:textId="77777777" w:rsidR="00E11048" w:rsidRPr="00CA4B1E" w:rsidRDefault="004E5C62" w:rsidP="00D42977">
            <w:r>
              <w:t>Position residual</w:t>
            </w:r>
          </w:p>
        </w:tc>
        <w:tc>
          <w:tcPr>
            <w:tcW w:w="6480" w:type="dxa"/>
          </w:tcPr>
          <w:p w14:paraId="3CE389E2" w14:textId="77777777" w:rsidR="00E11048" w:rsidRPr="00CA4B1E" w:rsidRDefault="004E5C62" w:rsidP="00D42977">
            <w:r>
              <w:t>Position residual (measured minus modeled) in encoder counts</w:t>
            </w:r>
          </w:p>
        </w:tc>
      </w:tr>
    </w:tbl>
    <w:p w14:paraId="6DD6D512" w14:textId="2A1CB9F2" w:rsidR="008D79F0" w:rsidRPr="002D5A4C" w:rsidRDefault="001704FC" w:rsidP="008D79F0">
      <w:pPr>
        <w:jc w:val="center"/>
        <w:rPr>
          <w:rFonts w:cs="Arial"/>
          <w:b/>
        </w:rPr>
      </w:pPr>
      <w:r>
        <w:rPr>
          <w:rFonts w:cs="Arial"/>
          <w:b/>
        </w:rPr>
        <w:t xml:space="preserve">Table </w:t>
      </w:r>
      <w:ins w:id="1002" w:author="Choate (CTR), Michael J" w:date="2018-03-01T11:56:00Z">
        <w:r w:rsidR="00E56889">
          <w:rPr>
            <w:rFonts w:cs="Arial"/>
            <w:b/>
          </w:rPr>
          <w:t>5</w:t>
        </w:r>
      </w:ins>
      <w:del w:id="1003" w:author="Choate (CTR), Michael J" w:date="2018-03-01T11:51:00Z">
        <w:r w:rsidDel="00F5193B">
          <w:rPr>
            <w:rFonts w:cs="Arial"/>
            <w:b/>
          </w:rPr>
          <w:delText>4</w:delText>
        </w:r>
      </w:del>
      <w:r w:rsidR="008D79F0" w:rsidRPr="002D5A4C">
        <w:rPr>
          <w:rFonts w:cs="Arial"/>
          <w:b/>
        </w:rPr>
        <w:t xml:space="preserve">:  </w:t>
      </w:r>
      <w:r w:rsidR="00AA5C78">
        <w:rPr>
          <w:rFonts w:cs="Arial"/>
          <w:b/>
        </w:rPr>
        <w:t>TIRS SSM</w:t>
      </w:r>
      <w:r w:rsidR="00FB7316">
        <w:rPr>
          <w:rFonts w:cs="Arial"/>
          <w:b/>
        </w:rPr>
        <w:t xml:space="preserve"> </w:t>
      </w:r>
      <w:r>
        <w:rPr>
          <w:rFonts w:cs="Arial"/>
          <w:b/>
        </w:rPr>
        <w:t>Model Fit Report</w:t>
      </w:r>
      <w:r w:rsidR="008D79F0">
        <w:rPr>
          <w:rFonts w:cs="Arial"/>
          <w:b/>
        </w:rPr>
        <w:t xml:space="preserve"> Details</w:t>
      </w:r>
    </w:p>
    <w:p w14:paraId="65B904D5" w14:textId="77777777" w:rsidR="009076D7" w:rsidRDefault="009076D7" w:rsidP="008D79F0">
      <w:pPr>
        <w:rPr>
          <w:rFonts w:cs="Arial"/>
          <w:b/>
        </w:rPr>
      </w:pPr>
    </w:p>
    <w:p w14:paraId="05FB39D2" w14:textId="7D9941C6" w:rsidR="00A32A3B" w:rsidDel="001A562D" w:rsidRDefault="00A32A3B" w:rsidP="00A32A3B">
      <w:pPr>
        <w:pStyle w:val="Heading1"/>
        <w:rPr>
          <w:del w:id="1004" w:author="Choate (CTR), Michael J" w:date="2018-02-13T08:34:00Z"/>
        </w:rPr>
      </w:pPr>
      <w:del w:id="1005" w:author="Choate (CTR), Michael J" w:date="2018-02-13T08:34:00Z">
        <w:r w:rsidDel="001A562D">
          <w:delText>Verification Methods</w:delText>
        </w:r>
      </w:del>
    </w:p>
    <w:p w14:paraId="11E5E9FC" w14:textId="660D3A24" w:rsidR="00D61BDE" w:rsidRPr="00D61BDE" w:rsidDel="001A562D" w:rsidRDefault="00D61BDE" w:rsidP="00735B2A">
      <w:pPr>
        <w:rPr>
          <w:del w:id="1006" w:author="Choate (CTR), Michael J" w:date="2018-02-13T08:34:00Z"/>
          <w:i/>
        </w:rPr>
      </w:pPr>
      <w:del w:id="1007" w:author="Choate (CTR), Michael J" w:date="2018-02-13T08:34:00Z">
        <w:r w:rsidRPr="00D61BDE" w:rsidDel="001A562D">
          <w:rPr>
            <w:i/>
          </w:rPr>
          <w:delText>MJC11:  Test</w:delText>
        </w:r>
        <w:r w:rsidR="00357367" w:rsidDel="001A562D">
          <w:rPr>
            <w:i/>
          </w:rPr>
          <w:delText xml:space="preserve"> cases for the prototype were</w:delText>
        </w:r>
        <w:r w:rsidRPr="00D61BDE" w:rsidDel="001A562D">
          <w:rPr>
            <w:i/>
          </w:rPr>
          <w:delText xml:space="preserve"> built using data from the mode 0 interval following the 11-13-2015 pendulum test. </w:delText>
        </w:r>
      </w:del>
    </w:p>
    <w:p w14:paraId="3C4E20F8" w14:textId="247C539E" w:rsidR="00D61BDE" w:rsidDel="001A562D" w:rsidRDefault="00D61BDE" w:rsidP="00735B2A">
      <w:pPr>
        <w:rPr>
          <w:del w:id="1008" w:author="Choate (CTR), Michael J" w:date="2018-02-13T08:34:00Z"/>
        </w:rPr>
      </w:pPr>
    </w:p>
    <w:p w14:paraId="1C539B52" w14:textId="7242A5CC" w:rsidR="00735B2A" w:rsidDel="001A562D" w:rsidRDefault="000C1B65" w:rsidP="00735B2A">
      <w:pPr>
        <w:rPr>
          <w:del w:id="1009" w:author="Choate (CTR), Michael J" w:date="2018-02-13T08:34:00Z"/>
        </w:rPr>
      </w:pPr>
      <w:del w:id="1010" w:author="Choate (CTR), Michael J" w:date="2018-02-13T08:34:00Z">
        <w:r w:rsidDel="001A562D">
          <w:delText xml:space="preserve">The prototype TIRS SSM </w:delText>
        </w:r>
        <w:r w:rsidR="00441C75" w:rsidDel="001A562D">
          <w:delText>model fit</w:delText>
        </w:r>
        <w:r w:rsidDel="001A562D">
          <w:delText xml:space="preserve"> application is</w:delText>
        </w:r>
        <w:r w:rsidR="00735B2A" w:rsidDel="001A562D">
          <w:delText xml:space="preserve"> run </w:delText>
        </w:r>
        <w:r w:rsidR="00C458CF" w:rsidDel="001A562D">
          <w:delText xml:space="preserve">using ASCII flat files to take the place of the new database tables proposed by this algorithm and by the TIRS SSM calibration algorithm. User input via the proposed GUI and overall process </w:delText>
        </w:r>
        <w:r w:rsidR="009E3E2B" w:rsidDel="001A562D">
          <w:delText>control is</w:delText>
        </w:r>
        <w:r w:rsidR="00C458CF" w:rsidDel="001A562D">
          <w:delText xml:space="preserve"> simulated by a python wrapper that assembles the required inputs</w:delText>
        </w:r>
        <w:r w:rsidR="009E3E2B" w:rsidDel="001A562D">
          <w:delText xml:space="preserve"> and invokes the C application</w:delText>
        </w:r>
        <w:r w:rsidR="00C458CF" w:rsidDel="001A562D">
          <w:delText xml:space="preserve"> that implement</w:delText>
        </w:r>
        <w:r w:rsidR="009E3E2B" w:rsidDel="001A562D">
          <w:delText>s</w:delText>
        </w:r>
        <w:r w:rsidR="00C458CF" w:rsidDel="001A562D">
          <w:delText xml:space="preserve"> the core algorithm operations. Processing parameters that would be provided via the GUI or, by default, from the CPF are instead </w:delText>
        </w:r>
        <w:r w:rsidR="009E3E2B" w:rsidDel="001A562D">
          <w:delText>provided as command line parameters when the python wrapper is invoked. The python code then assembles</w:delText>
        </w:r>
        <w:r w:rsidR="00C458CF" w:rsidDel="001A562D">
          <w:delText xml:space="preserve"> an input ODL file</w:delText>
        </w:r>
        <w:r w:rsidR="009E3E2B" w:rsidDel="001A562D">
          <w:delText xml:space="preserve"> that transmits the inputs to the C application.</w:delText>
        </w:r>
      </w:del>
    </w:p>
    <w:p w14:paraId="4E7A485E" w14:textId="01DF832A" w:rsidR="00735B2A" w:rsidDel="001A562D" w:rsidRDefault="00735B2A" w:rsidP="00735B2A">
      <w:pPr>
        <w:rPr>
          <w:del w:id="1011" w:author="Choate (CTR), Michael J" w:date="2018-02-13T08:34:00Z"/>
        </w:rPr>
      </w:pPr>
    </w:p>
    <w:p w14:paraId="4437251A" w14:textId="54907734" w:rsidR="00735B2A" w:rsidDel="001A562D" w:rsidRDefault="00735B2A" w:rsidP="00735B2A">
      <w:pPr>
        <w:rPr>
          <w:del w:id="1012" w:author="Choate (CTR), Michael J" w:date="2018-02-13T08:34:00Z"/>
        </w:rPr>
      </w:pPr>
      <w:del w:id="1013" w:author="Choate (CTR), Michael J" w:date="2018-02-13T08:34:00Z">
        <w:r w:rsidDel="001A562D">
          <w:delText>Test data</w:delText>
        </w:r>
        <w:r w:rsidR="000C1B65" w:rsidDel="001A562D">
          <w:delText xml:space="preserve"> and results reside on l8srlald01 under: /data2</w:delText>
        </w:r>
        <w:r w:rsidDel="001A562D">
          <w:delText>/cvtk_test_data/geometry/tirs</w:delText>
        </w:r>
        <w:r w:rsidR="00A858CF" w:rsidDel="001A562D">
          <w:delText>_</w:delText>
        </w:r>
        <w:r w:rsidR="00C458CF" w:rsidDel="001A562D">
          <w:delText>fit_ssm_model</w:delText>
        </w:r>
        <w:r w:rsidR="000C1B65" w:rsidDel="001A562D">
          <w:delText>/ver4</w:delText>
        </w:r>
        <w:r w:rsidDel="001A562D">
          <w:delText>.0.</w:delText>
        </w:r>
      </w:del>
    </w:p>
    <w:p w14:paraId="12971FF4" w14:textId="4539F17D" w:rsidR="00735B2A" w:rsidDel="001A562D" w:rsidRDefault="00735B2A" w:rsidP="00735B2A">
      <w:pPr>
        <w:rPr>
          <w:del w:id="1014" w:author="Choate (CTR), Michael J" w:date="2018-02-13T08:34:00Z"/>
        </w:rPr>
      </w:pPr>
    </w:p>
    <w:p w14:paraId="4AB18E62" w14:textId="1FDFF24F" w:rsidR="00735B2A" w:rsidDel="001A562D" w:rsidRDefault="000C1B65" w:rsidP="00735B2A">
      <w:pPr>
        <w:rPr>
          <w:del w:id="1015" w:author="Choate (CTR), Michael J" w:date="2018-02-13T08:34:00Z"/>
        </w:rPr>
      </w:pPr>
      <w:del w:id="1016" w:author="Choate (CTR), Michael J" w:date="2018-02-13T08:34:00Z">
        <w:r w:rsidDel="001A562D">
          <w:delText>To run the TIRS SSM</w:delText>
        </w:r>
        <w:r w:rsidR="00C458CF" w:rsidDel="001A562D">
          <w:delText xml:space="preserve"> model fit</w:delText>
        </w:r>
        <w:r w:rsidR="00735B2A" w:rsidDel="001A562D">
          <w:delText xml:space="preserve"> process:</w:delText>
        </w:r>
      </w:del>
    </w:p>
    <w:p w14:paraId="18B02F07" w14:textId="6D5F95D1" w:rsidR="00735B2A" w:rsidDel="001A562D" w:rsidRDefault="00735B2A" w:rsidP="00735B2A">
      <w:pPr>
        <w:rPr>
          <w:del w:id="1017" w:author="Choate (CTR), Michael J" w:date="2018-02-13T08:34:00Z"/>
        </w:rPr>
      </w:pPr>
      <w:del w:id="1018" w:author="Choate (CTR), Michael J" w:date="2018-02-13T08:34:00Z">
        <w:r w:rsidDel="001A562D">
          <w:delText>1) Check out code from subversion.</w:delText>
        </w:r>
      </w:del>
    </w:p>
    <w:p w14:paraId="3A08E8D3" w14:textId="29D74915" w:rsidR="00735B2A" w:rsidRPr="00DA5053" w:rsidDel="001A562D" w:rsidRDefault="000C1B65" w:rsidP="00735B2A">
      <w:pPr>
        <w:rPr>
          <w:del w:id="1019" w:author="Choate (CTR), Michael J" w:date="2018-02-13T08:34:00Z"/>
          <w:sz w:val="22"/>
          <w:szCs w:val="22"/>
        </w:rPr>
      </w:pPr>
      <w:del w:id="1020" w:author="Choate (CTR), Michael J" w:date="2018-02-13T08:34:00Z">
        <w:r w:rsidDel="001A562D">
          <w:rPr>
            <w:sz w:val="22"/>
            <w:szCs w:val="22"/>
          </w:rPr>
          <w:delText>L8SRLALD01</w:delText>
        </w:r>
        <w:r w:rsidR="005A2762" w:rsidDel="001A562D">
          <w:rPr>
            <w:sz w:val="22"/>
            <w:szCs w:val="22"/>
          </w:rPr>
          <w:delText>&gt; svn checkout https</w:delText>
        </w:r>
        <w:r w:rsidR="00735B2A" w:rsidRPr="00DA5053" w:rsidDel="001A562D">
          <w:rPr>
            <w:sz w:val="22"/>
            <w:szCs w:val="22"/>
          </w:rPr>
          <w:delText>://</w:delText>
        </w:r>
        <w:r w:rsidR="005A2762" w:rsidDel="001A562D">
          <w:rPr>
            <w:sz w:val="22"/>
            <w:szCs w:val="22"/>
          </w:rPr>
          <w:delText>edclxs131:18080/svn/l8/tags</w:delText>
        </w:r>
        <w:r w:rsidDel="001A562D">
          <w:rPr>
            <w:sz w:val="22"/>
            <w:szCs w:val="22"/>
          </w:rPr>
          <w:delText>/calval/phase4</w:delText>
        </w:r>
        <w:r w:rsidR="00735B2A" w:rsidRPr="00DA5053" w:rsidDel="001A562D">
          <w:rPr>
            <w:sz w:val="22"/>
            <w:szCs w:val="22"/>
          </w:rPr>
          <w:delText>/tirs</w:delText>
        </w:r>
        <w:r w:rsidR="00A977EE" w:rsidRPr="00DA5053" w:rsidDel="001A562D">
          <w:rPr>
            <w:sz w:val="22"/>
            <w:szCs w:val="22"/>
          </w:rPr>
          <w:delText>_</w:delText>
        </w:r>
        <w:r w:rsidR="00C458CF" w:rsidDel="001A562D">
          <w:rPr>
            <w:sz w:val="22"/>
            <w:szCs w:val="22"/>
          </w:rPr>
          <w:delText>fit_ssm_model</w:delText>
        </w:r>
        <w:r w:rsidDel="001A562D">
          <w:rPr>
            <w:sz w:val="22"/>
            <w:szCs w:val="22"/>
          </w:rPr>
          <w:delText>_4</w:delText>
        </w:r>
        <w:r w:rsidR="00735B2A" w:rsidRPr="00DA5053" w:rsidDel="001A562D">
          <w:rPr>
            <w:sz w:val="22"/>
            <w:szCs w:val="22"/>
          </w:rPr>
          <w:delText>.0</w:delText>
        </w:r>
      </w:del>
    </w:p>
    <w:p w14:paraId="02D8B2DC" w14:textId="59D487B9" w:rsidR="00735B2A" w:rsidDel="001A562D" w:rsidRDefault="00735B2A" w:rsidP="00735B2A">
      <w:pPr>
        <w:rPr>
          <w:del w:id="1021" w:author="Choate (CTR), Michael J" w:date="2018-02-13T08:34:00Z"/>
        </w:rPr>
      </w:pPr>
      <w:del w:id="1022" w:author="Choate (CTR), Michael J" w:date="2018-02-13T08:34:00Z">
        <w:r w:rsidDel="001A562D">
          <w:delText xml:space="preserve">2) Source environment variable </w:delText>
        </w:r>
        <w:r w:rsidR="000C1B65" w:rsidDel="001A562D">
          <w:delText>assignment script(s) in the local IAS build directory to set up the build environment</w:delText>
        </w:r>
        <w:r w:rsidDel="001A562D">
          <w:delText>.</w:delText>
        </w:r>
      </w:del>
    </w:p>
    <w:p w14:paraId="4E524AFB" w14:textId="1B66402B" w:rsidR="00735B2A" w:rsidDel="001A562D" w:rsidRDefault="00735B2A" w:rsidP="00735B2A">
      <w:pPr>
        <w:rPr>
          <w:del w:id="1023" w:author="Choate (CTR), Michael J" w:date="2018-02-13T08:34:00Z"/>
        </w:rPr>
      </w:pPr>
      <w:del w:id="1024" w:author="Choate (CTR), Michael J" w:date="2018-02-13T08:34:00Z">
        <w:r w:rsidDel="001A562D">
          <w:delText xml:space="preserve">3) Run </w:delText>
        </w:r>
        <w:r w:rsidR="00330752" w:rsidDel="001A562D">
          <w:delText>make in t</w:delText>
        </w:r>
        <w:r w:rsidR="00C458CF" w:rsidDel="001A562D">
          <w:delText>he tirs_fit_ssm_model</w:delText>
        </w:r>
        <w:r w:rsidR="00330752" w:rsidDel="001A562D">
          <w:delText xml:space="preserve"> directory</w:delText>
        </w:r>
        <w:r w:rsidDel="001A562D">
          <w:delText>.</w:delText>
        </w:r>
      </w:del>
    </w:p>
    <w:p w14:paraId="46136DB5" w14:textId="0DA303DE" w:rsidR="00735B2A" w:rsidRPr="00DA5053" w:rsidDel="001A562D" w:rsidRDefault="00330752" w:rsidP="00735B2A">
      <w:pPr>
        <w:rPr>
          <w:del w:id="1025" w:author="Choate (CTR), Michael J" w:date="2018-02-13T08:34:00Z"/>
          <w:sz w:val="22"/>
          <w:szCs w:val="22"/>
        </w:rPr>
      </w:pPr>
      <w:del w:id="1026" w:author="Choate (CTR), Michael J" w:date="2018-02-13T08:34:00Z">
        <w:r w:rsidDel="001A562D">
          <w:rPr>
            <w:sz w:val="22"/>
            <w:szCs w:val="22"/>
          </w:rPr>
          <w:delText>L8SRLALD01&gt;make</w:delText>
        </w:r>
      </w:del>
    </w:p>
    <w:p w14:paraId="72648028" w14:textId="41D80815" w:rsidR="00856EA6" w:rsidDel="001A562D" w:rsidRDefault="00856EA6" w:rsidP="00735B2A">
      <w:pPr>
        <w:rPr>
          <w:del w:id="1027" w:author="Choate (CTR), Michael J" w:date="2018-02-13T08:34:00Z"/>
          <w:sz w:val="22"/>
          <w:szCs w:val="22"/>
        </w:rPr>
      </w:pPr>
    </w:p>
    <w:p w14:paraId="149582B5" w14:textId="4FB6A42A" w:rsidR="00856EA6" w:rsidRPr="00357367" w:rsidDel="001A562D" w:rsidRDefault="00856EA6" w:rsidP="00735B2A">
      <w:pPr>
        <w:rPr>
          <w:del w:id="1028" w:author="Choate (CTR), Michael J" w:date="2018-02-13T08:34:00Z"/>
        </w:rPr>
      </w:pPr>
      <w:del w:id="1029" w:author="Choate (CTR), Michael J" w:date="2018-02-13T08:34:00Z">
        <w:r w:rsidRPr="00357367" w:rsidDel="001A562D">
          <w:delText xml:space="preserve">The python code uses the numpy and matplotlib </w:delText>
        </w:r>
        <w:r w:rsidR="00AD1F8C" w:rsidRPr="00357367" w:rsidDel="001A562D">
          <w:delText>packages.</w:delText>
        </w:r>
        <w:r w:rsidR="000E3DFB" w:rsidRPr="00357367" w:rsidDel="001A562D">
          <w:delText xml:space="preserve">  These items will need to be installed on whatever system this portion of the prototype code is run, if they are not already installed.</w:delText>
        </w:r>
      </w:del>
    </w:p>
    <w:p w14:paraId="46C41D1D" w14:textId="2CC4C7A2" w:rsidR="00735B2A" w:rsidDel="001A562D" w:rsidRDefault="00735B2A" w:rsidP="00735B2A">
      <w:pPr>
        <w:rPr>
          <w:del w:id="1030" w:author="Choate (CTR), Michael J" w:date="2018-02-13T08:34:00Z"/>
        </w:rPr>
      </w:pPr>
    </w:p>
    <w:p w14:paraId="6C9DC6B0" w14:textId="6FC76448" w:rsidR="00735B2A" w:rsidDel="001A562D" w:rsidRDefault="00330752" w:rsidP="00735B2A">
      <w:pPr>
        <w:rPr>
          <w:del w:id="1031" w:author="Choate (CTR), Michael J" w:date="2018-02-13T08:34:00Z"/>
        </w:rPr>
      </w:pPr>
      <w:del w:id="1032" w:author="Choate (CTR), Michael J" w:date="2018-02-13T08:34:00Z">
        <w:r w:rsidDel="001A562D">
          <w:delText xml:space="preserve">This TIRS </w:delText>
        </w:r>
        <w:r w:rsidR="00B522A3" w:rsidDel="001A562D">
          <w:delText>telemetry database input uses existing tables created to store TIRS ancillary data, so this interface is the most realistic. The other input sources use ASCII flat files to store mode switch event information, SSM model parameters, and SSM calibration scene results. The python code collects the telemetry and scene-based measurements into a single observation file for use by the prototype model fit application. The other model fit inputs come from the input ODL file.</w:delText>
        </w:r>
        <w:r w:rsidR="00735B2A" w:rsidDel="001A562D">
          <w:delText xml:space="preserve"> The contents </w:delText>
        </w:r>
        <w:r w:rsidDel="001A562D">
          <w:delText xml:space="preserve">of </w:delText>
        </w:r>
        <w:r w:rsidR="00C458CF" w:rsidDel="001A562D">
          <w:delText>the ODL input file</w:delText>
        </w:r>
        <w:r w:rsidR="00357367" w:rsidDel="001A562D">
          <w:delText xml:space="preserve"> </w:delText>
        </w:r>
        <w:r w:rsidR="00AD1F8C" w:rsidDel="001A562D">
          <w:delText>TIRS_SSM_MODEL_FIT</w:delText>
        </w:r>
        <w:r w:rsidR="00735B2A" w:rsidDel="001A562D">
          <w:delText>.odl are as follows:</w:delText>
        </w:r>
      </w:del>
    </w:p>
    <w:p w14:paraId="7BDC3004" w14:textId="4F5EFE83" w:rsidR="009E3E2B" w:rsidDel="001A562D" w:rsidRDefault="009E3E2B" w:rsidP="00735B2A">
      <w:pPr>
        <w:rPr>
          <w:del w:id="1033" w:author="Choate (CTR), Michael J" w:date="2018-02-13T08:34:00Z"/>
        </w:rPr>
      </w:pPr>
    </w:p>
    <w:p w14:paraId="492B00D0" w14:textId="40B14351" w:rsidR="00735B2A" w:rsidDel="001A562D" w:rsidRDefault="00B522A3" w:rsidP="00735B2A">
      <w:pPr>
        <w:rPr>
          <w:del w:id="1034" w:author="Choate (CTR), Michael J" w:date="2018-02-13T08:34:00Z"/>
        </w:rPr>
      </w:pPr>
      <w:del w:id="1035" w:author="Choate (CTR), Michael J" w:date="2018-02-13T08:34:00Z">
        <w:r w:rsidDel="001A562D">
          <w:delText>OBJECT = TIRS_SSM_MODEL_FIT</w:delText>
        </w:r>
      </w:del>
    </w:p>
    <w:p w14:paraId="11CB130B" w14:textId="0CBB3BAE" w:rsidR="00735B2A" w:rsidDel="001A562D" w:rsidRDefault="00B522A3" w:rsidP="00735B2A">
      <w:pPr>
        <w:rPr>
          <w:del w:id="1036" w:author="Choate (CTR), Michael J" w:date="2018-02-13T08:34:00Z"/>
        </w:rPr>
      </w:pPr>
      <w:del w:id="1037" w:author="Choate (CTR), Michael J" w:date="2018-02-13T08:34:00Z">
        <w:r w:rsidDel="001A562D">
          <w:delText xml:space="preserve">  SCRIPT_NAME = TIRS_SSM_MODEL_FIT</w:delText>
        </w:r>
      </w:del>
    </w:p>
    <w:p w14:paraId="36A63A8E" w14:textId="05ED4367" w:rsidR="00AD1F8C" w:rsidDel="001A562D" w:rsidRDefault="00AD1F8C" w:rsidP="00735B2A">
      <w:pPr>
        <w:rPr>
          <w:del w:id="1038" w:author="Choate (CTR), Michael J" w:date="2018-02-13T08:34:00Z"/>
        </w:rPr>
      </w:pPr>
      <w:del w:id="1039" w:author="Choate (CTR), Michael J" w:date="2018-02-13T08:34:00Z">
        <w:r w:rsidDel="001A562D">
          <w:delText xml:space="preserve">  WO_DIRECTORY = “.”</w:delText>
        </w:r>
      </w:del>
    </w:p>
    <w:p w14:paraId="22211DD9" w14:textId="7A3F7AF1" w:rsidR="00AD1F8C" w:rsidDel="001A562D" w:rsidRDefault="00AD1F8C" w:rsidP="00735B2A">
      <w:pPr>
        <w:rPr>
          <w:del w:id="1040" w:author="Choate (CTR), Michael J" w:date="2018-02-13T08:34:00Z"/>
        </w:rPr>
      </w:pPr>
      <w:del w:id="1041" w:author="Choate (CTR), Michael J" w:date="2018-02-13T08:34:00Z">
        <w:r w:rsidDel="001A562D">
          <w:delText xml:space="preserve">  INITIAL_VALUES = (a0, a1, a2, a3, tau1, tau2, tau3, S)</w:delText>
        </w:r>
      </w:del>
    </w:p>
    <w:p w14:paraId="6B82D383" w14:textId="3290E7FD" w:rsidR="00AD1F8C" w:rsidDel="001A562D" w:rsidRDefault="00AD1F8C" w:rsidP="00735B2A">
      <w:pPr>
        <w:rPr>
          <w:del w:id="1042" w:author="Choate (CTR), Michael J" w:date="2018-02-13T08:34:00Z"/>
        </w:rPr>
      </w:pPr>
      <w:del w:id="1043" w:author="Choate (CTR), Michael J" w:date="2018-02-13T08:34:00Z">
        <w:r w:rsidDel="001A562D">
          <w:delText xml:space="preserve">  TIRS_ENCODER_FILE_NAME = “</w:delText>
        </w:r>
        <w:r w:rsidR="0018212C" w:rsidDel="001A562D">
          <w:delText>tirs_encoder.csv</w:delText>
        </w:r>
        <w:r w:rsidDel="001A562D">
          <w:delText>”</w:delText>
        </w:r>
      </w:del>
    </w:p>
    <w:p w14:paraId="14F945F3" w14:textId="3D77D20D" w:rsidR="00AD1F8C" w:rsidDel="001A562D" w:rsidRDefault="00AD1F8C" w:rsidP="00735B2A">
      <w:pPr>
        <w:rPr>
          <w:del w:id="1044" w:author="Choate (CTR), Michael J" w:date="2018-02-13T08:34:00Z"/>
        </w:rPr>
      </w:pPr>
      <w:del w:id="1045" w:author="Choate (CTR), Michael J" w:date="2018-02-13T08:34:00Z">
        <w:r w:rsidDel="001A562D">
          <w:delText xml:space="preserve">  TIRS_RESULTS_FILE_NAME = “tirs_ssm_model_fit</w:delText>
        </w:r>
        <w:r w:rsidR="0018212C" w:rsidDel="001A562D">
          <w:delText>.rpt”</w:delText>
        </w:r>
      </w:del>
    </w:p>
    <w:p w14:paraId="39FD2A68" w14:textId="38C2045B" w:rsidR="0018212C" w:rsidDel="001A562D" w:rsidRDefault="0018212C" w:rsidP="00735B2A">
      <w:pPr>
        <w:rPr>
          <w:del w:id="1046" w:author="Choate (CTR), Michael J" w:date="2018-02-13T08:34:00Z"/>
        </w:rPr>
      </w:pPr>
      <w:del w:id="1047" w:author="Choate (CTR), Michael J" w:date="2018-02-13T08:34:00Z">
        <w:r w:rsidDel="001A562D">
          <w:delText xml:space="preserve">  MODEL_FIT_TYPE = “IAS_NONLINEAR”</w:delText>
        </w:r>
      </w:del>
    </w:p>
    <w:p w14:paraId="4050BB49" w14:textId="297A1082" w:rsidR="0018212C" w:rsidDel="001A562D" w:rsidRDefault="0018212C" w:rsidP="00735B2A">
      <w:pPr>
        <w:rPr>
          <w:del w:id="1048" w:author="Choate (CTR), Michael J" w:date="2018-02-13T08:34:00Z"/>
        </w:rPr>
      </w:pPr>
      <w:del w:id="1049" w:author="Choate (CTR), Michael J" w:date="2018-02-13T08:34:00Z">
        <w:r w:rsidDel="001A562D">
          <w:delText xml:space="preserve">  TIRS_OUTPUT_FILE_NAME = “est_ssm_encoder.data”</w:delText>
        </w:r>
      </w:del>
    </w:p>
    <w:p w14:paraId="742DC1BF" w14:textId="4AD80B24" w:rsidR="0018212C" w:rsidDel="001A562D" w:rsidRDefault="0018212C" w:rsidP="00735B2A">
      <w:pPr>
        <w:rPr>
          <w:del w:id="1050" w:author="Choate (CTR), Michael J" w:date="2018-02-13T08:34:00Z"/>
        </w:rPr>
      </w:pPr>
      <w:del w:id="1051" w:author="Choate (CTR), Michael J" w:date="2018-02-13T08:34:00Z">
        <w:r w:rsidDel="001A562D">
          <w:delText xml:space="preserve">  ENCODER_VALUE0 = 16574079.0</w:delText>
        </w:r>
      </w:del>
    </w:p>
    <w:p w14:paraId="1A6EC19D" w14:textId="5D303B98" w:rsidR="0018212C" w:rsidDel="001A562D" w:rsidRDefault="0018212C" w:rsidP="00735B2A">
      <w:pPr>
        <w:rPr>
          <w:del w:id="1052" w:author="Choate (CTR), Michael J" w:date="2018-02-13T08:34:00Z"/>
        </w:rPr>
      </w:pPr>
      <w:del w:id="1053" w:author="Choate (CTR), Michael J" w:date="2018-02-13T08:34:00Z">
        <w:r w:rsidDel="001A562D">
          <w:delText xml:space="preserve">  EVENT_END_TIME = (2015.0, 331.0, 0.000)</w:delText>
        </w:r>
      </w:del>
    </w:p>
    <w:p w14:paraId="26065604" w14:textId="1E6B160E" w:rsidR="0018212C" w:rsidDel="001A562D" w:rsidRDefault="0018212C" w:rsidP="00735B2A">
      <w:pPr>
        <w:rPr>
          <w:del w:id="1054" w:author="Choate (CTR), Michael J" w:date="2018-02-13T08:34:00Z"/>
        </w:rPr>
      </w:pPr>
      <w:del w:id="1055" w:author="Choate (CTR), Michael J" w:date="2018-02-13T08:34:00Z">
        <w:r w:rsidDel="001A562D">
          <w:delText xml:space="preserve">  PROCESSING_PASS = 2</w:delText>
        </w:r>
      </w:del>
    </w:p>
    <w:p w14:paraId="5C1E90D9" w14:textId="0B06541E" w:rsidR="00735B2A" w:rsidDel="001A562D" w:rsidRDefault="00A977EE" w:rsidP="00735B2A">
      <w:pPr>
        <w:rPr>
          <w:del w:id="1056" w:author="Choate (CTR), Michael J" w:date="2018-02-13T08:34:00Z"/>
        </w:rPr>
      </w:pPr>
      <w:del w:id="1057" w:author="Choate (CTR), Michael J" w:date="2018-02-13T08:34:00Z">
        <w:r w:rsidDel="001A562D">
          <w:delText>END_OBJECT = TIRS_</w:delText>
        </w:r>
        <w:r w:rsidR="00B522A3" w:rsidDel="001A562D">
          <w:delText>SSM_MODEL_FIT</w:delText>
        </w:r>
      </w:del>
    </w:p>
    <w:p w14:paraId="1BA7B3EB" w14:textId="0CD5C178" w:rsidR="00735B2A" w:rsidDel="001A562D" w:rsidRDefault="00735B2A" w:rsidP="00735B2A">
      <w:pPr>
        <w:rPr>
          <w:del w:id="1058" w:author="Choate (CTR), Michael J" w:date="2018-02-13T08:34:00Z"/>
        </w:rPr>
      </w:pPr>
      <w:del w:id="1059" w:author="Choate (CTR), Michael J" w:date="2018-02-13T08:34:00Z">
        <w:r w:rsidDel="001A562D">
          <w:delText>END</w:delText>
        </w:r>
      </w:del>
    </w:p>
    <w:p w14:paraId="0BAE051B" w14:textId="7F6BBF67" w:rsidR="00735B2A" w:rsidDel="001A562D" w:rsidRDefault="00735B2A" w:rsidP="00735B2A">
      <w:pPr>
        <w:rPr>
          <w:del w:id="1060" w:author="Choate (CTR), Michael J" w:date="2018-02-13T08:34:00Z"/>
        </w:rPr>
      </w:pPr>
    </w:p>
    <w:p w14:paraId="2E06A245" w14:textId="6B6005CE" w:rsidR="00735B2A" w:rsidDel="001A562D" w:rsidRDefault="00735B2A" w:rsidP="00735B2A">
      <w:pPr>
        <w:rPr>
          <w:del w:id="1061" w:author="Choate (CTR), Michael J" w:date="2018-02-13T08:34:00Z"/>
        </w:rPr>
      </w:pPr>
      <w:del w:id="1062" w:author="Choate (CTR), Michael J" w:date="2018-02-13T08:34:00Z">
        <w:r w:rsidDel="001A562D">
          <w:delText>The inpu</w:delText>
        </w:r>
        <w:r w:rsidR="009E3E2B" w:rsidDel="001A562D">
          <w:delText>t</w:delText>
        </w:r>
        <w:r w:rsidR="0048421E" w:rsidDel="001A562D">
          <w:delText xml:space="preserve"> </w:delText>
        </w:r>
        <w:r w:rsidR="00B522A3" w:rsidDel="001A562D">
          <w:delText>ODL file (</w:delText>
        </w:r>
        <w:r w:rsidR="0018212C" w:rsidDel="001A562D">
          <w:delText>TIRS_SSM_MODEL_FIT</w:delText>
        </w:r>
        <w:r w:rsidR="00B522A3" w:rsidDel="001A562D">
          <w:delText>.odl)</w:delText>
        </w:r>
        <w:r w:rsidR="0048421E" w:rsidDel="001A562D">
          <w:delText xml:space="preserve">, </w:delText>
        </w:r>
        <w:r w:rsidR="009E3E2B" w:rsidDel="001A562D">
          <w:delText>telemetry query results file (tirs_telemetry-event-19.dat</w:delText>
        </w:r>
        <w:r w:rsidR="00B522A3" w:rsidDel="001A562D">
          <w:delText>), SSM c</w:delText>
        </w:r>
        <w:r w:rsidR="009E3E2B" w:rsidDel="001A562D">
          <w:delText>alibration scene results file (tirs_side-b.cal.csv</w:delText>
        </w:r>
        <w:r w:rsidR="00B522A3" w:rsidDel="001A562D">
          <w:delText>)</w:delText>
        </w:r>
        <w:r w:rsidR="006732D2" w:rsidDel="001A562D">
          <w:delText xml:space="preserve">, the input </w:delText>
        </w:r>
        <w:r w:rsidR="00B522A3" w:rsidDel="001A562D">
          <w:delText>event list</w:delText>
        </w:r>
        <w:r w:rsidR="0048421E" w:rsidDel="001A562D">
          <w:delText xml:space="preserve"> </w:delText>
        </w:r>
        <w:r w:rsidR="00890660" w:rsidDel="001A562D">
          <w:delText xml:space="preserve">file </w:delText>
        </w:r>
        <w:r w:rsidR="0048421E" w:rsidDel="001A562D">
          <w:delText>(</w:delText>
        </w:r>
        <w:r w:rsidR="0018212C" w:rsidDel="001A562D">
          <w:delText>TIRS_SSM_Mode0_Switch_Event.csv</w:delText>
        </w:r>
        <w:r w:rsidR="00890660" w:rsidDel="001A562D">
          <w:delText xml:space="preserve">), </w:delText>
        </w:r>
        <w:r w:rsidR="00B522A3" w:rsidDel="001A562D">
          <w:delText>the inpu</w:delText>
        </w:r>
        <w:r w:rsidR="009E3E2B" w:rsidDel="001A562D">
          <w:delText>t/output model parameter file (</w:delText>
        </w:r>
        <w:r w:rsidR="0018212C" w:rsidDel="001A562D">
          <w:delText>TIRS_SS</w:delText>
        </w:r>
        <w:r w:rsidR="009E3E2B" w:rsidDel="001A562D">
          <w:delText>M_Mode0_Model_Parameters.csv</w:delText>
        </w:r>
        <w:r w:rsidR="00B522A3" w:rsidDel="001A562D">
          <w:delText>)</w:delText>
        </w:r>
        <w:r w:rsidDel="001A562D">
          <w:delText xml:space="preserve">, and the </w:delText>
        </w:r>
        <w:r w:rsidR="00B522A3" w:rsidDel="001A562D">
          <w:delText>output SSM position table file (est_ssm_encoder.data)</w:delText>
        </w:r>
        <w:r w:rsidDel="001A562D">
          <w:delText xml:space="preserve"> are all contained in the test data directory noted above. The output report f</w:delText>
        </w:r>
        <w:r w:rsidR="00B522A3" w:rsidDel="001A562D">
          <w:delText xml:space="preserve">ile is called </w:delText>
        </w:r>
        <w:r w:rsidR="0018212C" w:rsidDel="001A562D">
          <w:delText>tirs_ssm_model_fit</w:delText>
        </w:r>
        <w:r w:rsidR="0048421E" w:rsidDel="001A562D">
          <w:delText>.rpt.</w:delText>
        </w:r>
        <w:r w:rsidDel="001A562D">
          <w:delText xml:space="preserve"> </w:delText>
        </w:r>
        <w:r w:rsidR="00F16841" w:rsidDel="001A562D">
          <w:delText xml:space="preserve">  Data or information that is to </w:delText>
        </w:r>
        <w:r w:rsidR="00CB435C" w:rsidDel="001A562D">
          <w:delText xml:space="preserve">be </w:delText>
        </w:r>
        <w:r w:rsidR="00F16841" w:rsidDel="001A562D">
          <w:delText>trended can be found in the report file generated as output.</w:delText>
        </w:r>
      </w:del>
    </w:p>
    <w:p w14:paraId="4F8BF327" w14:textId="5DCBAB17" w:rsidR="000E3DFB" w:rsidDel="001A562D" w:rsidRDefault="000E3DFB" w:rsidP="00735B2A">
      <w:pPr>
        <w:rPr>
          <w:del w:id="1063" w:author="Choate (CTR), Michael J" w:date="2018-02-13T08:34:00Z"/>
        </w:rPr>
      </w:pPr>
    </w:p>
    <w:p w14:paraId="46FC00F3" w14:textId="696F89EA" w:rsidR="00181B3B" w:rsidDel="001A562D" w:rsidRDefault="00181B3B" w:rsidP="00735B2A">
      <w:pPr>
        <w:rPr>
          <w:del w:id="1064" w:author="Choate (CTR), Michael J" w:date="2018-02-13T08:34:00Z"/>
        </w:rPr>
      </w:pPr>
      <w:del w:id="1065" w:author="Choate (CTR), Michael J" w:date="2018-02-13T08:34:00Z">
        <w:r w:rsidDel="001A562D">
          <w:delText>Python Test Case:</w:delText>
        </w:r>
      </w:del>
    </w:p>
    <w:p w14:paraId="4CBD45B0" w14:textId="7187384D" w:rsidR="000E3DFB" w:rsidDel="001A562D" w:rsidRDefault="000E3DFB" w:rsidP="00735B2A">
      <w:pPr>
        <w:rPr>
          <w:del w:id="1066" w:author="Choate (CTR), Michael J" w:date="2018-02-13T08:34:00Z"/>
        </w:rPr>
      </w:pPr>
      <w:del w:id="1067" w:author="Choate (CTR), Michael J" w:date="2018-02-13T08:34:00Z">
        <w:r w:rsidDel="001A562D">
          <w:delText>The data interfacing and plotting prototype, basically the python code can be invoked with the following command:</w:delText>
        </w:r>
      </w:del>
    </w:p>
    <w:p w14:paraId="142761DC" w14:textId="6B87D6C9" w:rsidR="000E3DFB" w:rsidDel="001A562D" w:rsidRDefault="000E3DFB" w:rsidP="000E3DFB">
      <w:pPr>
        <w:rPr>
          <w:del w:id="1068" w:author="Choate (CTR), Michael J" w:date="2018-02-13T08:34:00Z"/>
        </w:rPr>
      </w:pPr>
      <w:del w:id="1069" w:author="Choate (CTR), Michael J" w:date="2018-02-13T08:34:00Z">
        <w:r w:rsidDel="001A562D">
          <w:delText>python ./build_tirs_fit_model.py \</w:delText>
        </w:r>
      </w:del>
    </w:p>
    <w:p w14:paraId="45E1DE22" w14:textId="5547BDC0" w:rsidR="000E3DFB" w:rsidDel="001A562D" w:rsidRDefault="000E3DFB" w:rsidP="000E3DFB">
      <w:pPr>
        <w:rPr>
          <w:del w:id="1070" w:author="Choate (CTR), Michael J" w:date="2018-02-13T08:34:00Z"/>
        </w:rPr>
      </w:pPr>
      <w:del w:id="1071" w:author="Choate (CTR), Michael J" w:date="2018-02-13T08:34:00Z">
        <w:r w:rsidDel="001A562D">
          <w:delText xml:space="preserve">    ./tirs_telemetry-event-19.dat \</w:delText>
        </w:r>
      </w:del>
    </w:p>
    <w:p w14:paraId="05139473" w14:textId="3C475BC5" w:rsidR="000E3DFB" w:rsidDel="001A562D" w:rsidRDefault="000E3DFB" w:rsidP="000E3DFB">
      <w:pPr>
        <w:rPr>
          <w:del w:id="1072" w:author="Choate (CTR), Michael J" w:date="2018-02-13T08:34:00Z"/>
        </w:rPr>
      </w:pPr>
      <w:del w:id="1073" w:author="Choate (CTR), Michael J" w:date="2018-02-13T08:34:00Z">
        <w:r w:rsidDel="001A562D">
          <w:delText xml:space="preserve">    ./tirs_side-b.cal.csv \</w:delText>
        </w:r>
      </w:del>
    </w:p>
    <w:p w14:paraId="5B32A7F0" w14:textId="1898796C" w:rsidR="000E3DFB" w:rsidDel="001A562D" w:rsidRDefault="000E3DFB" w:rsidP="000E3DFB">
      <w:pPr>
        <w:rPr>
          <w:del w:id="1074" w:author="Choate (CTR), Michael J" w:date="2018-02-13T08:34:00Z"/>
        </w:rPr>
      </w:pPr>
      <w:del w:id="1075" w:author="Choate (CTR), Michael J" w:date="2018-02-13T08:34:00Z">
        <w:r w:rsidDel="001A562D">
          <w:delText xml:space="preserve">    19 \</w:delText>
        </w:r>
      </w:del>
    </w:p>
    <w:p w14:paraId="416189D0" w14:textId="2C76EA72" w:rsidR="000E3DFB" w:rsidDel="001A562D" w:rsidRDefault="000E3DFB" w:rsidP="000E3DFB">
      <w:pPr>
        <w:rPr>
          <w:del w:id="1076" w:author="Choate (CTR), Michael J" w:date="2018-02-13T08:34:00Z"/>
        </w:rPr>
      </w:pPr>
      <w:del w:id="1077" w:author="Choate (CTR), Michael J" w:date="2018-02-13T08:34:00Z">
        <w:r w:rsidDel="001A562D">
          <w:delText xml:space="preserve">    11/27/2015:00:00:00 \</w:delText>
        </w:r>
      </w:del>
    </w:p>
    <w:p w14:paraId="55F0D26B" w14:textId="2BF2B171" w:rsidR="000E3DFB" w:rsidDel="001A562D" w:rsidRDefault="000E3DFB" w:rsidP="000E3DFB">
      <w:pPr>
        <w:rPr>
          <w:del w:id="1078" w:author="Choate (CTR), Michael J" w:date="2018-02-13T08:34:00Z"/>
        </w:rPr>
      </w:pPr>
      <w:del w:id="1079" w:author="Choate (CTR), Michael J" w:date="2018-02-13T08:34:00Z">
        <w:r w:rsidDel="001A562D">
          <w:delText xml:space="preserve">    ./L8CPF20151102_20151231.03 \</w:delText>
        </w:r>
      </w:del>
    </w:p>
    <w:p w14:paraId="12C53541" w14:textId="188DF4D9" w:rsidR="000E3DFB" w:rsidDel="001A562D" w:rsidRDefault="000E3DFB" w:rsidP="000E3DFB">
      <w:pPr>
        <w:rPr>
          <w:del w:id="1080" w:author="Choate (CTR), Michael J" w:date="2018-02-13T08:34:00Z"/>
        </w:rPr>
      </w:pPr>
      <w:del w:id="1081" w:author="Choate (CTR), Michael J" w:date="2018-02-13T08:34:00Z">
        <w:r w:rsidDel="001A562D">
          <w:delText xml:space="preserve">    ./tirs_encoder.csv</w:delText>
        </w:r>
      </w:del>
    </w:p>
    <w:p w14:paraId="3298C50C" w14:textId="18F6F689" w:rsidR="000E3DFB" w:rsidDel="001A562D" w:rsidRDefault="000E3DFB" w:rsidP="000E3DFB">
      <w:pPr>
        <w:rPr>
          <w:del w:id="1082" w:author="Choate (CTR), Michael J" w:date="2018-02-13T08:34:00Z"/>
        </w:rPr>
      </w:pPr>
    </w:p>
    <w:p w14:paraId="29CC2D4F" w14:textId="7FF43A25" w:rsidR="000E3DFB" w:rsidDel="001A562D" w:rsidRDefault="000E3DFB" w:rsidP="00735B2A">
      <w:pPr>
        <w:rPr>
          <w:del w:id="1083" w:author="Choate (CTR), Michael J" w:date="2018-02-13T08:34:00Z"/>
        </w:rPr>
      </w:pPr>
      <w:del w:id="1084" w:author="Choate (CTR), Michael J" w:date="2018-02-13T08:34:00Z">
        <w:r w:rsidDel="001A562D">
          <w:delText>This test demo</w:delText>
        </w:r>
        <w:r w:rsidR="00310F55" w:rsidDel="001A562D">
          <w:delText>nstrates some of the interfaces</w:delText>
        </w:r>
        <w:r w:rsidDel="001A562D">
          <w:delText xml:space="preserve"> to external sources, the integration of the information extracted from these external sources, the plotting of some of the results, some of the outlier logic needed for the calibration results, and calls the SSM modeling code.   Output from this step will be ODL file </w:delText>
        </w:r>
        <w:r w:rsidR="00310F55" w:rsidDel="001A562D">
          <w:delText>needed for tirs_fit_ssm_model (TIRS_SSM_MODEL_FIT.odl</w:delText>
        </w:r>
        <w:r w:rsidDel="001A562D">
          <w:delText>), the encoder values needed for tirs_f</w:delText>
        </w:r>
        <w:r w:rsidR="00310F55" w:rsidDel="001A562D">
          <w:delText>it_ssm_model (tirs_encoder.csv</w:delText>
        </w:r>
        <w:r w:rsidDel="001A562D">
          <w:delText>), the corresp</w:delText>
        </w:r>
        <w:r w:rsidR="00310F55" w:rsidDel="001A562D">
          <w:delText>onding report and table files (</w:delText>
        </w:r>
        <w:r w:rsidDel="001A562D">
          <w:delText>tirs_ssm_mode</w:delText>
        </w:r>
        <w:r w:rsidR="00310F55" w:rsidDel="001A562D">
          <w:delText>l_fit.rpt, est_ssm_encoder.data</w:delText>
        </w:r>
        <w:r w:rsidDel="001A562D">
          <w:delText xml:space="preserve">), and a file calculating the error between mid-points of the encoder table </w:delText>
        </w:r>
        <w:r w:rsidR="00310F55" w:rsidDel="001A562D">
          <w:delText>(tirs_ssm_model_fit_verify.dat</w:delText>
        </w:r>
        <w:r w:rsidDel="001A562D">
          <w:delText>).</w:delText>
        </w:r>
      </w:del>
    </w:p>
    <w:p w14:paraId="18F30246" w14:textId="5767879D" w:rsidR="000E3DFB" w:rsidDel="001A562D" w:rsidRDefault="000E3DFB" w:rsidP="00735B2A">
      <w:pPr>
        <w:rPr>
          <w:del w:id="1085" w:author="Choate (CTR), Michael J" w:date="2018-02-13T08:34:00Z"/>
        </w:rPr>
      </w:pPr>
    </w:p>
    <w:p w14:paraId="3DAAF15A" w14:textId="39CA7AB6" w:rsidR="00181B3B" w:rsidDel="001A562D" w:rsidRDefault="00181B3B" w:rsidP="00735B2A">
      <w:pPr>
        <w:rPr>
          <w:del w:id="1086" w:author="Choate (CTR), Michael J" w:date="2018-02-13T08:34:00Z"/>
        </w:rPr>
      </w:pPr>
      <w:del w:id="1087" w:author="Choate (CTR), Michael J" w:date="2018-02-13T08:34:00Z">
        <w:r w:rsidDel="001A562D">
          <w:delText>TIRS Fit SSM Model Test Cases:</w:delText>
        </w:r>
      </w:del>
    </w:p>
    <w:p w14:paraId="61F9CCD4" w14:textId="27D26871" w:rsidR="00181B3B" w:rsidDel="001A562D" w:rsidRDefault="00181B3B" w:rsidP="00735B2A">
      <w:pPr>
        <w:rPr>
          <w:del w:id="1088" w:author="Choate (CTR), Michael J" w:date="2018-02-13T08:34:00Z"/>
        </w:rPr>
      </w:pPr>
    </w:p>
    <w:p w14:paraId="4733D7A1" w14:textId="1E5A89FD" w:rsidR="005A10E3" w:rsidDel="001A562D" w:rsidRDefault="000E3DFB" w:rsidP="00735B2A">
      <w:pPr>
        <w:rPr>
          <w:del w:id="1089" w:author="Choate (CTR), Michael J" w:date="2018-02-13T08:34:00Z"/>
        </w:rPr>
      </w:pPr>
      <w:del w:id="1090" w:author="Choate (CTR), Michael J" w:date="2018-02-13T08:34:00Z">
        <w:r w:rsidDel="001A562D">
          <w:delText>There are 13 other test cases</w:delText>
        </w:r>
        <w:r w:rsidR="00CB435C" w:rsidDel="001A562D">
          <w:delText xml:space="preserve"> that focus specifically on the model fitting portion of the algorithm</w:delText>
        </w:r>
        <w:r w:rsidDel="001A562D">
          <w:delText xml:space="preserve">.  These test cases are performed by invoking the </w:delText>
        </w:r>
        <w:r w:rsidR="00046E9A" w:rsidDel="001A562D">
          <w:delText>tirs_fit_ssm_model executable with a given set of encoder values and ODL files.</w:delText>
        </w:r>
        <w:r w:rsidR="00CB435C" w:rsidDel="001A562D">
          <w:delText xml:space="preserve">  All the input and output files use the naming convention shown below,</w:delText>
        </w:r>
        <w:r w:rsidR="005A10E3" w:rsidDel="001A562D">
          <w:delText xml:space="preserve"> contain</w:delText>
        </w:r>
        <w:r w:rsidR="00CB435C" w:rsidDel="001A562D">
          <w:delText>ing</w:delText>
        </w:r>
        <w:r w:rsidR="005A10E3" w:rsidDel="001A562D">
          <w:delText xml:space="preserve"> the file identifier</w:delText>
        </w:r>
        <w:r w:rsidR="00CB435C" w:rsidDel="001A562D">
          <w:delText>s</w:delText>
        </w:r>
        <w:r w:rsidR="005A10E3" w:rsidDel="001A562D">
          <w:delText xml:space="preserve"> listed in table 5.  </w:delText>
        </w:r>
      </w:del>
    </w:p>
    <w:p w14:paraId="2AE40392" w14:textId="126C73D9" w:rsidR="005A10E3" w:rsidDel="001A562D" w:rsidRDefault="005A10E3" w:rsidP="00735B2A">
      <w:pPr>
        <w:rPr>
          <w:del w:id="1091" w:author="Choate (CTR), Michael J" w:date="2018-02-13T08:34:00Z"/>
        </w:rPr>
      </w:pPr>
    </w:p>
    <w:p w14:paraId="0869C7D7" w14:textId="65A50380" w:rsidR="005A10E3" w:rsidDel="001A562D" w:rsidRDefault="005A10E3" w:rsidP="00735B2A">
      <w:pPr>
        <w:rPr>
          <w:del w:id="1092" w:author="Choate (CTR), Michael J" w:date="2018-02-13T08:34:00Z"/>
        </w:rPr>
      </w:pPr>
      <w:del w:id="1093" w:author="Choate (CTR), Michael J" w:date="2018-02-13T08:34:00Z">
        <w:r w:rsidDel="001A562D">
          <w:delText>ODL File names – TIRS_SSM_MODEL_FIT.odl.File_name_identifier_TC</w:delText>
        </w:r>
      </w:del>
    </w:p>
    <w:p w14:paraId="5D2447BD" w14:textId="06844422" w:rsidR="005A10E3" w:rsidDel="001A562D" w:rsidRDefault="005A10E3" w:rsidP="00735B2A">
      <w:pPr>
        <w:rPr>
          <w:del w:id="1094" w:author="Choate (CTR), Michael J" w:date="2018-02-13T08:34:00Z"/>
        </w:rPr>
      </w:pPr>
      <w:del w:id="1095" w:author="Choate (CTR), Michael J" w:date="2018-02-13T08:34:00Z">
        <w:r w:rsidDel="001A562D">
          <w:delText>Input and output file name, which are also listed in ODL files themselves:</w:delText>
        </w:r>
      </w:del>
    </w:p>
    <w:p w14:paraId="53E1062F" w14:textId="6B50A3DB" w:rsidR="005A10E3" w:rsidDel="001A562D" w:rsidRDefault="005A10E3" w:rsidP="00735B2A">
      <w:pPr>
        <w:rPr>
          <w:del w:id="1096" w:author="Choate (CTR), Michael J" w:date="2018-02-13T08:34:00Z"/>
        </w:rPr>
      </w:pPr>
      <w:del w:id="1097" w:author="Choate (CTR), Michael J" w:date="2018-02-13T08:34:00Z">
        <w:r w:rsidDel="001A562D">
          <w:delText>Input Encoder Data – File_name_identifie</w:delText>
        </w:r>
        <w:r w:rsidR="00CB435C" w:rsidDel="001A562D">
          <w:delText>r</w:delText>
        </w:r>
        <w:r w:rsidDel="001A562D">
          <w:delText>.csv</w:delText>
        </w:r>
      </w:del>
    </w:p>
    <w:p w14:paraId="7AB721D2" w14:textId="2CF52FC3" w:rsidR="005A10E3" w:rsidDel="001A562D" w:rsidRDefault="005A10E3" w:rsidP="00735B2A">
      <w:pPr>
        <w:rPr>
          <w:del w:id="1098" w:author="Choate (CTR), Michael J" w:date="2018-02-13T08:34:00Z"/>
        </w:rPr>
      </w:pPr>
      <w:del w:id="1099" w:author="Choate (CTR), Michael J" w:date="2018-02-13T08:34:00Z">
        <w:r w:rsidDel="001A562D">
          <w:delText>Output report file – tirs_ssm_model_fit.File_name_identifier_TC.rpt</w:delText>
        </w:r>
      </w:del>
    </w:p>
    <w:p w14:paraId="5E9972F1" w14:textId="55361352" w:rsidR="005A10E3" w:rsidDel="001A562D" w:rsidRDefault="005A10E3" w:rsidP="00735B2A">
      <w:pPr>
        <w:rPr>
          <w:del w:id="1100" w:author="Choate (CTR), Michael J" w:date="2018-02-13T08:34:00Z"/>
        </w:rPr>
      </w:pPr>
      <w:del w:id="1101" w:author="Choate (CTR), Michael J" w:date="2018-02-13T08:34:00Z">
        <w:r w:rsidDel="001A562D">
          <w:delText>Output Encoder Table – tirs_table.File_name_identifier_TC.data</w:delText>
        </w:r>
      </w:del>
    </w:p>
    <w:p w14:paraId="3FDB78EB" w14:textId="16901592" w:rsidR="005A10E3" w:rsidDel="001A562D" w:rsidRDefault="005A10E3" w:rsidP="00735B2A">
      <w:pPr>
        <w:rPr>
          <w:del w:id="1102" w:author="Choate (CTR), Michael J" w:date="2018-02-13T08:34:00Z"/>
        </w:rPr>
      </w:pPr>
    </w:p>
    <w:p w14:paraId="61BAA264" w14:textId="30984148" w:rsidR="005A10E3" w:rsidDel="001A562D" w:rsidRDefault="005A10E3" w:rsidP="00735B2A">
      <w:pPr>
        <w:rPr>
          <w:del w:id="1103" w:author="Choate (CTR), Michael J" w:date="2018-02-13T08:34:00Z"/>
        </w:rPr>
      </w:pPr>
      <w:del w:id="1104" w:author="Choate (CTR), Michael J" w:date="2018-02-13T08:34:00Z">
        <w:r w:rsidDel="001A562D">
          <w:delText>Test case is run by calling the tirs_ssm_model_fit executable directly:</w:delText>
        </w:r>
      </w:del>
    </w:p>
    <w:p w14:paraId="4FF4BA0F" w14:textId="048E9704" w:rsidR="005A10E3" w:rsidDel="001A562D" w:rsidRDefault="005A10E3" w:rsidP="00735B2A">
      <w:pPr>
        <w:rPr>
          <w:del w:id="1105" w:author="Choate (CTR), Michael J" w:date="2018-02-13T08:34:00Z"/>
        </w:rPr>
      </w:pPr>
      <w:del w:id="1106" w:author="Choate (CTR), Michael J" w:date="2018-02-13T08:34:00Z">
        <w:r w:rsidDel="001A562D">
          <w:delText>./tirs_</w:delText>
        </w:r>
        <w:r w:rsidR="00310F55" w:rsidDel="001A562D">
          <w:delText>fit_ssm_model</w:delText>
        </w:r>
        <w:r w:rsidDel="001A562D">
          <w:delText xml:space="preserve"> .TIRS_SSM_MODEL_FIT.odl.File_name_identifier</w:delText>
        </w:r>
      </w:del>
    </w:p>
    <w:p w14:paraId="7A92A238" w14:textId="6D443078" w:rsidR="005A10E3" w:rsidDel="001A562D" w:rsidRDefault="005A10E3" w:rsidP="00735B2A">
      <w:pPr>
        <w:rPr>
          <w:del w:id="1107" w:author="Choate (CTR), Michael J" w:date="2018-02-13T08:34:00Z"/>
        </w:rPr>
      </w:pPr>
    </w:p>
    <w:p w14:paraId="66663733" w14:textId="6C045863" w:rsidR="00CC21AF" w:rsidDel="001A562D" w:rsidRDefault="00CC21AF" w:rsidP="00735B2A">
      <w:pPr>
        <w:rPr>
          <w:del w:id="1108" w:author="Choate (CTR), Michael J" w:date="2018-02-13T08:34:00Z"/>
        </w:rPr>
      </w:pPr>
    </w:p>
    <w:tbl>
      <w:tblPr>
        <w:tblStyle w:val="TableGrid"/>
        <w:tblW w:w="8928" w:type="dxa"/>
        <w:tblLook w:val="04A0" w:firstRow="1" w:lastRow="0" w:firstColumn="1" w:lastColumn="0" w:noHBand="0" w:noVBand="1"/>
      </w:tblPr>
      <w:tblGrid>
        <w:gridCol w:w="883"/>
        <w:gridCol w:w="2402"/>
        <w:gridCol w:w="5956"/>
      </w:tblGrid>
      <w:tr w:rsidR="0031080B" w:rsidDel="001A562D" w14:paraId="0E31910A" w14:textId="5F629A56" w:rsidTr="00C61F7A">
        <w:trPr>
          <w:del w:id="1109" w:author="Choate (CTR), Michael J" w:date="2018-02-13T08:34:00Z"/>
        </w:trPr>
        <w:tc>
          <w:tcPr>
            <w:tcW w:w="1188" w:type="dxa"/>
            <w:shd w:val="clear" w:color="auto" w:fill="FFFFFF" w:themeFill="background1"/>
          </w:tcPr>
          <w:p w14:paraId="7A609F47" w14:textId="7DBFC446" w:rsidR="0031080B" w:rsidDel="001A562D" w:rsidRDefault="0031080B" w:rsidP="00735B2A">
            <w:pPr>
              <w:rPr>
                <w:del w:id="1110" w:author="Choate (CTR), Michael J" w:date="2018-02-13T08:34:00Z"/>
              </w:rPr>
            </w:pPr>
            <w:del w:id="1111" w:author="Choate (CTR), Michael J" w:date="2018-02-13T08:34:00Z">
              <w:r w:rsidDel="001A562D">
                <w:delText>Test Case</w:delText>
              </w:r>
            </w:del>
          </w:p>
        </w:tc>
        <w:tc>
          <w:tcPr>
            <w:tcW w:w="2354" w:type="dxa"/>
            <w:shd w:val="clear" w:color="auto" w:fill="FFFFFF" w:themeFill="background1"/>
          </w:tcPr>
          <w:p w14:paraId="67CB5B61" w14:textId="796C7203" w:rsidR="0031080B" w:rsidDel="001A562D" w:rsidRDefault="0031080B" w:rsidP="0031080B">
            <w:pPr>
              <w:rPr>
                <w:del w:id="1112" w:author="Choate (CTR), Michael J" w:date="2018-02-13T08:34:00Z"/>
              </w:rPr>
            </w:pPr>
            <w:del w:id="1113" w:author="Choate (CTR), Michael J" w:date="2018-02-13T08:34:00Z">
              <w:r w:rsidDel="001A562D">
                <w:delText>File name identifier</w:delText>
              </w:r>
            </w:del>
          </w:p>
        </w:tc>
        <w:tc>
          <w:tcPr>
            <w:tcW w:w="5386" w:type="dxa"/>
            <w:shd w:val="clear" w:color="auto" w:fill="FFFFFF" w:themeFill="background1"/>
          </w:tcPr>
          <w:p w14:paraId="7F7D8A5A" w14:textId="505EC96F" w:rsidR="0031080B" w:rsidDel="001A562D" w:rsidRDefault="0031080B" w:rsidP="00735B2A">
            <w:pPr>
              <w:rPr>
                <w:del w:id="1114" w:author="Choate (CTR), Michael J" w:date="2018-02-13T08:34:00Z"/>
              </w:rPr>
            </w:pPr>
            <w:del w:id="1115" w:author="Choate (CTR), Michael J" w:date="2018-02-13T08:34:00Z">
              <w:r w:rsidDel="001A562D">
                <w:delText>Purpose</w:delText>
              </w:r>
            </w:del>
          </w:p>
        </w:tc>
      </w:tr>
      <w:tr w:rsidR="0031080B" w:rsidDel="001A562D" w14:paraId="49E28FB0" w14:textId="7D2C3173" w:rsidTr="00C61F7A">
        <w:trPr>
          <w:del w:id="1116" w:author="Choate (CTR), Michael J" w:date="2018-02-13T08:34:00Z"/>
        </w:trPr>
        <w:tc>
          <w:tcPr>
            <w:tcW w:w="1188" w:type="dxa"/>
            <w:shd w:val="clear" w:color="auto" w:fill="FFFFFF" w:themeFill="background1"/>
          </w:tcPr>
          <w:p w14:paraId="1E95E74E" w14:textId="64C7CE79" w:rsidR="0031080B" w:rsidDel="001A562D" w:rsidRDefault="0031080B" w:rsidP="00735B2A">
            <w:pPr>
              <w:rPr>
                <w:del w:id="1117" w:author="Choate (CTR), Michael J" w:date="2018-02-13T08:34:00Z"/>
              </w:rPr>
            </w:pPr>
            <w:del w:id="1118" w:author="Choate (CTR), Michael J" w:date="2018-02-13T08:34:00Z">
              <w:r w:rsidDel="001A562D">
                <w:delText>TC#1</w:delText>
              </w:r>
            </w:del>
          </w:p>
        </w:tc>
        <w:tc>
          <w:tcPr>
            <w:tcW w:w="2354" w:type="dxa"/>
            <w:shd w:val="clear" w:color="auto" w:fill="FFFFFF" w:themeFill="background1"/>
          </w:tcPr>
          <w:p w14:paraId="77D7576D" w14:textId="6048F41D" w:rsidR="0031080B" w:rsidDel="001A562D" w:rsidRDefault="0031080B" w:rsidP="00735B2A">
            <w:pPr>
              <w:rPr>
                <w:del w:id="1119" w:author="Choate (CTR), Michael J" w:date="2018-02-13T08:34:00Z"/>
              </w:rPr>
            </w:pPr>
            <w:del w:id="1120" w:author="Choate (CTR), Michael J" w:date="2018-02-13T08:34:00Z">
              <w:r w:rsidDel="001A562D">
                <w:delText>Greater_12Day</w:delText>
              </w:r>
            </w:del>
          </w:p>
        </w:tc>
        <w:tc>
          <w:tcPr>
            <w:tcW w:w="5386" w:type="dxa"/>
            <w:shd w:val="clear" w:color="auto" w:fill="FFFFFF" w:themeFill="background1"/>
          </w:tcPr>
          <w:p w14:paraId="1B41E45D" w14:textId="7F1253F7" w:rsidR="0031080B" w:rsidDel="001A562D" w:rsidRDefault="0031080B" w:rsidP="00735B2A">
            <w:pPr>
              <w:rPr>
                <w:del w:id="1121" w:author="Choate (CTR), Michael J" w:date="2018-02-13T08:34:00Z"/>
              </w:rPr>
            </w:pPr>
            <w:del w:id="1122" w:author="Choate (CTR), Michael J" w:date="2018-02-13T08:34:00Z">
              <w:r w:rsidRPr="0031080B" w:rsidDel="001A562D">
                <w:delText>Contains data with a time range that goes beyond 12 days so that all the SSM model parameters can be fitted.</w:delText>
              </w:r>
            </w:del>
          </w:p>
        </w:tc>
      </w:tr>
      <w:tr w:rsidR="0031080B" w:rsidDel="001A562D" w14:paraId="52E5E3B0" w14:textId="067E55EF" w:rsidTr="00C61F7A">
        <w:trPr>
          <w:del w:id="1123" w:author="Choate (CTR), Michael J" w:date="2018-02-13T08:34:00Z"/>
        </w:trPr>
        <w:tc>
          <w:tcPr>
            <w:tcW w:w="1188" w:type="dxa"/>
            <w:shd w:val="clear" w:color="auto" w:fill="FFFFFF" w:themeFill="background1"/>
          </w:tcPr>
          <w:p w14:paraId="13AF2CDB" w14:textId="2371F966" w:rsidR="0031080B" w:rsidDel="001A562D" w:rsidRDefault="0031080B" w:rsidP="00735B2A">
            <w:pPr>
              <w:rPr>
                <w:del w:id="1124" w:author="Choate (CTR), Michael J" w:date="2018-02-13T08:34:00Z"/>
              </w:rPr>
            </w:pPr>
            <w:del w:id="1125" w:author="Choate (CTR), Michael J" w:date="2018-02-13T08:34:00Z">
              <w:r w:rsidDel="001A562D">
                <w:delText>TC#2</w:delText>
              </w:r>
            </w:del>
          </w:p>
        </w:tc>
        <w:tc>
          <w:tcPr>
            <w:tcW w:w="2354" w:type="dxa"/>
            <w:shd w:val="clear" w:color="auto" w:fill="FFFFFF" w:themeFill="background1"/>
          </w:tcPr>
          <w:p w14:paraId="42587FD6" w14:textId="667971D4" w:rsidR="0031080B" w:rsidDel="001A562D" w:rsidRDefault="0031080B" w:rsidP="00735B2A">
            <w:pPr>
              <w:rPr>
                <w:del w:id="1126" w:author="Choate (CTR), Michael J" w:date="2018-02-13T08:34:00Z"/>
              </w:rPr>
            </w:pPr>
            <w:del w:id="1127" w:author="Choate (CTR), Michael J" w:date="2018-02-13T08:34:00Z">
              <w:r w:rsidDel="001A562D">
                <w:delText>Less_12Day</w:delText>
              </w:r>
            </w:del>
          </w:p>
        </w:tc>
        <w:tc>
          <w:tcPr>
            <w:tcW w:w="5386" w:type="dxa"/>
            <w:shd w:val="clear" w:color="auto" w:fill="FFFFFF" w:themeFill="background1"/>
          </w:tcPr>
          <w:p w14:paraId="582D0A02" w14:textId="7433E8FE" w:rsidR="0031080B" w:rsidDel="001A562D" w:rsidRDefault="00181B3B" w:rsidP="00735B2A">
            <w:pPr>
              <w:rPr>
                <w:del w:id="1128" w:author="Choate (CTR), Michael J" w:date="2018-02-13T08:34:00Z"/>
              </w:rPr>
            </w:pPr>
            <w:del w:id="1129" w:author="Choate (CTR), Michael J" w:date="2018-02-13T08:34:00Z">
              <w:r w:rsidDel="001A562D">
                <w:delText>Contains data with</w:delText>
              </w:r>
              <w:r w:rsidR="0031080B" w:rsidRPr="0031080B" w:rsidDel="001A562D">
                <w:delText xml:space="preserve"> a time range of </w:delText>
              </w:r>
              <w:r w:rsidDel="001A562D">
                <w:delText xml:space="preserve">just </w:delText>
              </w:r>
              <w:r w:rsidR="0031080B" w:rsidRPr="0031080B" w:rsidDel="001A562D">
                <w:delText>less than 12 days.  The τ</w:delText>
              </w:r>
              <w:r w:rsidR="0031080B" w:rsidRPr="00C61F7A" w:rsidDel="001A562D">
                <w:rPr>
                  <w:vertAlign w:val="subscript"/>
                </w:rPr>
                <w:delText>3</w:delText>
              </w:r>
              <w:r w:rsidR="0031080B" w:rsidRPr="0031080B" w:rsidDel="001A562D">
                <w:delText xml:space="preserve"> parameter will not be solved for.</w:delText>
              </w:r>
            </w:del>
          </w:p>
        </w:tc>
      </w:tr>
      <w:tr w:rsidR="0031080B" w:rsidDel="001A562D" w14:paraId="13AFEFCE" w14:textId="3BEB5851" w:rsidTr="00C61F7A">
        <w:trPr>
          <w:del w:id="1130" w:author="Choate (CTR), Michael J" w:date="2018-02-13T08:34:00Z"/>
        </w:trPr>
        <w:tc>
          <w:tcPr>
            <w:tcW w:w="1188" w:type="dxa"/>
            <w:shd w:val="clear" w:color="auto" w:fill="FFFFFF" w:themeFill="background1"/>
          </w:tcPr>
          <w:p w14:paraId="585CC588" w14:textId="7608E63F" w:rsidR="0031080B" w:rsidDel="001A562D" w:rsidRDefault="00181B3B" w:rsidP="00735B2A">
            <w:pPr>
              <w:rPr>
                <w:del w:id="1131" w:author="Choate (CTR), Michael J" w:date="2018-02-13T08:34:00Z"/>
              </w:rPr>
            </w:pPr>
            <w:del w:id="1132" w:author="Choate (CTR), Michael J" w:date="2018-02-13T08:34:00Z">
              <w:r w:rsidDel="001A562D">
                <w:delText>TC#3</w:delText>
              </w:r>
            </w:del>
          </w:p>
        </w:tc>
        <w:tc>
          <w:tcPr>
            <w:tcW w:w="2354" w:type="dxa"/>
            <w:shd w:val="clear" w:color="auto" w:fill="FFFFFF" w:themeFill="background1"/>
          </w:tcPr>
          <w:p w14:paraId="7A12D023" w14:textId="4E7608FB" w:rsidR="0031080B" w:rsidDel="001A562D" w:rsidRDefault="0031080B" w:rsidP="00735B2A">
            <w:pPr>
              <w:rPr>
                <w:del w:id="1133" w:author="Choate (CTR), Michael J" w:date="2018-02-13T08:34:00Z"/>
              </w:rPr>
            </w:pPr>
            <w:del w:id="1134" w:author="Choate (CTR), Michael J" w:date="2018-02-13T08:34:00Z">
              <w:r w:rsidDel="001A562D">
                <w:delText>Greater_7Day</w:delText>
              </w:r>
            </w:del>
          </w:p>
        </w:tc>
        <w:tc>
          <w:tcPr>
            <w:tcW w:w="5386" w:type="dxa"/>
            <w:shd w:val="clear" w:color="auto" w:fill="FFFFFF" w:themeFill="background1"/>
          </w:tcPr>
          <w:p w14:paraId="3EC7D7D6" w14:textId="2CE72E63" w:rsidR="0031080B" w:rsidDel="001A562D" w:rsidRDefault="0031080B" w:rsidP="00735B2A">
            <w:pPr>
              <w:rPr>
                <w:del w:id="1135" w:author="Choate (CTR), Michael J" w:date="2018-02-13T08:34:00Z"/>
              </w:rPr>
            </w:pPr>
            <w:del w:id="1136" w:author="Choate (CTR), Michael J" w:date="2018-02-13T08:34:00Z">
              <w:r w:rsidRPr="0031080B" w:rsidDel="001A562D">
                <w:delText>Contains data with a time range that goes just beyond 7 days.  The τ</w:delText>
              </w:r>
              <w:r w:rsidRPr="00C61F7A" w:rsidDel="001A562D">
                <w:rPr>
                  <w:vertAlign w:val="subscript"/>
                </w:rPr>
                <w:delText>3</w:delText>
              </w:r>
              <w:r w:rsidRPr="0031080B" w:rsidDel="001A562D">
                <w:delText xml:space="preserve"> parameter will not be solved for.</w:delText>
              </w:r>
            </w:del>
          </w:p>
        </w:tc>
      </w:tr>
      <w:tr w:rsidR="0031080B" w:rsidDel="001A562D" w14:paraId="3BCFE12B" w14:textId="4680D0BF" w:rsidTr="00C61F7A">
        <w:trPr>
          <w:del w:id="1137" w:author="Choate (CTR), Michael J" w:date="2018-02-13T08:34:00Z"/>
        </w:trPr>
        <w:tc>
          <w:tcPr>
            <w:tcW w:w="1188" w:type="dxa"/>
            <w:shd w:val="clear" w:color="auto" w:fill="FFFFFF" w:themeFill="background1"/>
          </w:tcPr>
          <w:p w14:paraId="5F8F7B1D" w14:textId="1D001D4D" w:rsidR="0031080B" w:rsidDel="001A562D" w:rsidRDefault="00181B3B" w:rsidP="00735B2A">
            <w:pPr>
              <w:rPr>
                <w:del w:id="1138" w:author="Choate (CTR), Michael J" w:date="2018-02-13T08:34:00Z"/>
              </w:rPr>
            </w:pPr>
            <w:del w:id="1139" w:author="Choate (CTR), Michael J" w:date="2018-02-13T08:34:00Z">
              <w:r w:rsidDel="001A562D">
                <w:delText>TC#4</w:delText>
              </w:r>
            </w:del>
          </w:p>
        </w:tc>
        <w:tc>
          <w:tcPr>
            <w:tcW w:w="2354" w:type="dxa"/>
            <w:shd w:val="clear" w:color="auto" w:fill="FFFFFF" w:themeFill="background1"/>
          </w:tcPr>
          <w:p w14:paraId="1E72FA1A" w14:textId="2870C421" w:rsidR="0031080B" w:rsidDel="001A562D" w:rsidRDefault="0031080B" w:rsidP="00735B2A">
            <w:pPr>
              <w:rPr>
                <w:del w:id="1140" w:author="Choate (CTR), Michael J" w:date="2018-02-13T08:34:00Z"/>
              </w:rPr>
            </w:pPr>
            <w:del w:id="1141" w:author="Choate (CTR), Michael J" w:date="2018-02-13T08:34:00Z">
              <w:r w:rsidDel="001A562D">
                <w:delText>Less_7Day</w:delText>
              </w:r>
            </w:del>
          </w:p>
        </w:tc>
        <w:tc>
          <w:tcPr>
            <w:tcW w:w="5386" w:type="dxa"/>
            <w:shd w:val="clear" w:color="auto" w:fill="FFFFFF" w:themeFill="background1"/>
          </w:tcPr>
          <w:p w14:paraId="3BF186DF" w14:textId="4FECB24B" w:rsidR="0031080B" w:rsidDel="001A562D" w:rsidRDefault="00181B3B" w:rsidP="00735B2A">
            <w:pPr>
              <w:rPr>
                <w:del w:id="1142" w:author="Choate (CTR), Michael J" w:date="2018-02-13T08:34:00Z"/>
              </w:rPr>
            </w:pPr>
            <w:del w:id="1143" w:author="Choate (CTR), Michael J" w:date="2018-02-13T08:34:00Z">
              <w:r w:rsidDel="001A562D">
                <w:delText xml:space="preserve">Contains data with </w:delText>
              </w:r>
              <w:r w:rsidRPr="00181B3B" w:rsidDel="001A562D">
                <w:delText xml:space="preserve">a time range of </w:delText>
              </w:r>
              <w:r w:rsidDel="001A562D">
                <w:delText xml:space="preserve">just </w:delText>
              </w:r>
              <w:r w:rsidRPr="00181B3B" w:rsidDel="001A562D">
                <w:delText>less than 7 days.  The a</w:delText>
              </w:r>
              <w:r w:rsidRPr="00C61F7A" w:rsidDel="001A562D">
                <w:rPr>
                  <w:vertAlign w:val="subscript"/>
                </w:rPr>
                <w:delText>3</w:delText>
              </w:r>
              <w:r w:rsidRPr="00181B3B" w:rsidDel="001A562D">
                <w:delText>, τ</w:delText>
              </w:r>
              <w:r w:rsidRPr="00C61F7A" w:rsidDel="001A562D">
                <w:rPr>
                  <w:vertAlign w:val="subscript"/>
                </w:rPr>
                <w:delText>3</w:delText>
              </w:r>
              <w:r w:rsidRPr="00181B3B" w:rsidDel="001A562D">
                <w:delText xml:space="preserve"> and the S parameters will not be solved for.</w:delText>
              </w:r>
            </w:del>
          </w:p>
        </w:tc>
      </w:tr>
      <w:tr w:rsidR="0031080B" w:rsidDel="001A562D" w14:paraId="3BC8BD98" w14:textId="4CFC7309" w:rsidTr="00C61F7A">
        <w:trPr>
          <w:del w:id="1144" w:author="Choate (CTR), Michael J" w:date="2018-02-13T08:34:00Z"/>
        </w:trPr>
        <w:tc>
          <w:tcPr>
            <w:tcW w:w="1188" w:type="dxa"/>
            <w:shd w:val="clear" w:color="auto" w:fill="FFFFFF" w:themeFill="background1"/>
          </w:tcPr>
          <w:p w14:paraId="30FE0564" w14:textId="445FD84C" w:rsidR="0031080B" w:rsidDel="001A562D" w:rsidRDefault="00181B3B" w:rsidP="00735B2A">
            <w:pPr>
              <w:rPr>
                <w:del w:id="1145" w:author="Choate (CTR), Michael J" w:date="2018-02-13T08:34:00Z"/>
              </w:rPr>
            </w:pPr>
            <w:del w:id="1146" w:author="Choate (CTR), Michael J" w:date="2018-02-13T08:34:00Z">
              <w:r w:rsidDel="001A562D">
                <w:delText>TC#5</w:delText>
              </w:r>
            </w:del>
          </w:p>
        </w:tc>
        <w:tc>
          <w:tcPr>
            <w:tcW w:w="2354" w:type="dxa"/>
            <w:shd w:val="clear" w:color="auto" w:fill="FFFFFF" w:themeFill="background1"/>
          </w:tcPr>
          <w:p w14:paraId="1C218DD8" w14:textId="2BF9AB69" w:rsidR="0031080B" w:rsidDel="001A562D" w:rsidRDefault="0031080B" w:rsidP="00735B2A">
            <w:pPr>
              <w:rPr>
                <w:del w:id="1147" w:author="Choate (CTR), Michael J" w:date="2018-02-13T08:34:00Z"/>
              </w:rPr>
            </w:pPr>
            <w:del w:id="1148" w:author="Choate (CTR), Michael J" w:date="2018-02-13T08:34:00Z">
              <w:r w:rsidDel="001A562D">
                <w:delText>Greater_1Day</w:delText>
              </w:r>
            </w:del>
          </w:p>
        </w:tc>
        <w:tc>
          <w:tcPr>
            <w:tcW w:w="5386" w:type="dxa"/>
            <w:shd w:val="clear" w:color="auto" w:fill="FFFFFF" w:themeFill="background1"/>
          </w:tcPr>
          <w:p w14:paraId="4E4B5A01" w14:textId="56887BA6" w:rsidR="0031080B" w:rsidDel="001A562D" w:rsidRDefault="00181B3B" w:rsidP="00735B2A">
            <w:pPr>
              <w:rPr>
                <w:del w:id="1149" w:author="Choate (CTR), Michael J" w:date="2018-02-13T08:34:00Z"/>
              </w:rPr>
            </w:pPr>
            <w:del w:id="1150" w:author="Choate (CTR), Michael J" w:date="2018-02-13T08:34:00Z">
              <w:r w:rsidRPr="00181B3B" w:rsidDel="001A562D">
                <w:delText>Contains data with a time range that goes just beyond 1 days.  The a</w:delText>
              </w:r>
              <w:r w:rsidRPr="00C61F7A" w:rsidDel="001A562D">
                <w:rPr>
                  <w:vertAlign w:val="subscript"/>
                </w:rPr>
                <w:delText>3</w:delText>
              </w:r>
              <w:r w:rsidRPr="00181B3B" w:rsidDel="001A562D">
                <w:delText>, τ</w:delText>
              </w:r>
              <w:r w:rsidRPr="00C61F7A" w:rsidDel="001A562D">
                <w:rPr>
                  <w:vertAlign w:val="subscript"/>
                </w:rPr>
                <w:delText>3</w:delText>
              </w:r>
              <w:r w:rsidRPr="00181B3B" w:rsidDel="001A562D">
                <w:delText xml:space="preserve"> and the S parameters will not be solved for.</w:delText>
              </w:r>
            </w:del>
          </w:p>
        </w:tc>
      </w:tr>
      <w:tr w:rsidR="0031080B" w:rsidDel="001A562D" w14:paraId="5EE0973D" w14:textId="68C7B8F7" w:rsidTr="00C61F7A">
        <w:trPr>
          <w:del w:id="1151" w:author="Choate (CTR), Michael J" w:date="2018-02-13T08:34:00Z"/>
        </w:trPr>
        <w:tc>
          <w:tcPr>
            <w:tcW w:w="1188" w:type="dxa"/>
            <w:shd w:val="clear" w:color="auto" w:fill="FFFFFF" w:themeFill="background1"/>
          </w:tcPr>
          <w:p w14:paraId="1F1E32E8" w14:textId="298D057E" w:rsidR="0031080B" w:rsidDel="001A562D" w:rsidRDefault="00181B3B" w:rsidP="00735B2A">
            <w:pPr>
              <w:rPr>
                <w:del w:id="1152" w:author="Choate (CTR), Michael J" w:date="2018-02-13T08:34:00Z"/>
              </w:rPr>
            </w:pPr>
            <w:del w:id="1153" w:author="Choate (CTR), Michael J" w:date="2018-02-13T08:34:00Z">
              <w:r w:rsidDel="001A562D">
                <w:delText>TC#6</w:delText>
              </w:r>
            </w:del>
          </w:p>
        </w:tc>
        <w:tc>
          <w:tcPr>
            <w:tcW w:w="2354" w:type="dxa"/>
            <w:shd w:val="clear" w:color="auto" w:fill="FFFFFF" w:themeFill="background1"/>
          </w:tcPr>
          <w:p w14:paraId="6493BB15" w14:textId="22188C17" w:rsidR="0031080B" w:rsidDel="001A562D" w:rsidRDefault="0031080B" w:rsidP="00735B2A">
            <w:pPr>
              <w:rPr>
                <w:del w:id="1154" w:author="Choate (CTR), Michael J" w:date="2018-02-13T08:34:00Z"/>
              </w:rPr>
            </w:pPr>
            <w:del w:id="1155" w:author="Choate (CTR), Michael J" w:date="2018-02-13T08:34:00Z">
              <w:r w:rsidDel="001A562D">
                <w:delText>Less_1Day</w:delText>
              </w:r>
            </w:del>
          </w:p>
        </w:tc>
        <w:tc>
          <w:tcPr>
            <w:tcW w:w="5386" w:type="dxa"/>
            <w:shd w:val="clear" w:color="auto" w:fill="FFFFFF" w:themeFill="background1"/>
          </w:tcPr>
          <w:p w14:paraId="127CF570" w14:textId="7050D9FD" w:rsidR="0031080B" w:rsidDel="001A562D" w:rsidRDefault="00181B3B" w:rsidP="00735B2A">
            <w:pPr>
              <w:rPr>
                <w:del w:id="1156" w:author="Choate (CTR), Michael J" w:date="2018-02-13T08:34:00Z"/>
              </w:rPr>
            </w:pPr>
            <w:del w:id="1157" w:author="Choate (CTR), Michael J" w:date="2018-02-13T08:34:00Z">
              <w:r w:rsidDel="001A562D">
                <w:delText>Contains data with</w:delText>
              </w:r>
              <w:r w:rsidRPr="00181B3B" w:rsidDel="001A562D">
                <w:delText xml:space="preserve"> a time range of </w:delText>
              </w:r>
              <w:r w:rsidDel="001A562D">
                <w:delText xml:space="preserve">just </w:delText>
              </w:r>
              <w:r w:rsidRPr="00181B3B" w:rsidDel="001A562D">
                <w:delText>less than 1 day.  The a</w:delText>
              </w:r>
              <w:r w:rsidRPr="00C61F7A" w:rsidDel="001A562D">
                <w:rPr>
                  <w:vertAlign w:val="subscript"/>
                </w:rPr>
                <w:delText>2</w:delText>
              </w:r>
              <w:r w:rsidRPr="00181B3B" w:rsidDel="001A562D">
                <w:delText>, a</w:delText>
              </w:r>
              <w:r w:rsidRPr="00C61F7A" w:rsidDel="001A562D">
                <w:rPr>
                  <w:vertAlign w:val="subscript"/>
                </w:rPr>
                <w:delText>3</w:delText>
              </w:r>
              <w:r w:rsidRPr="00181B3B" w:rsidDel="001A562D">
                <w:delText>, τ</w:delText>
              </w:r>
              <w:r w:rsidRPr="00C61F7A" w:rsidDel="001A562D">
                <w:rPr>
                  <w:vertAlign w:val="subscript"/>
                </w:rPr>
                <w:delText>2</w:delText>
              </w:r>
              <w:r w:rsidRPr="00181B3B" w:rsidDel="001A562D">
                <w:delText>, τ</w:delText>
              </w:r>
              <w:r w:rsidRPr="00C61F7A" w:rsidDel="001A562D">
                <w:rPr>
                  <w:vertAlign w:val="subscript"/>
                </w:rPr>
                <w:delText>3</w:delText>
              </w:r>
              <w:r w:rsidRPr="00181B3B" w:rsidDel="001A562D">
                <w:delText xml:space="preserve"> and the S parameters will not be solved for.</w:delText>
              </w:r>
            </w:del>
          </w:p>
        </w:tc>
      </w:tr>
      <w:tr w:rsidR="0031080B" w:rsidDel="001A562D" w14:paraId="14DB2866" w14:textId="47155654" w:rsidTr="00C61F7A">
        <w:trPr>
          <w:del w:id="1158" w:author="Choate (CTR), Michael J" w:date="2018-02-13T08:34:00Z"/>
        </w:trPr>
        <w:tc>
          <w:tcPr>
            <w:tcW w:w="1188" w:type="dxa"/>
            <w:shd w:val="clear" w:color="auto" w:fill="FFFFFF" w:themeFill="background1"/>
          </w:tcPr>
          <w:p w14:paraId="6916D8EC" w14:textId="67D9F87A" w:rsidR="0031080B" w:rsidDel="001A562D" w:rsidRDefault="00181B3B" w:rsidP="00735B2A">
            <w:pPr>
              <w:rPr>
                <w:del w:id="1159" w:author="Choate (CTR), Michael J" w:date="2018-02-13T08:34:00Z"/>
              </w:rPr>
            </w:pPr>
            <w:del w:id="1160" w:author="Choate (CTR), Michael J" w:date="2018-02-13T08:34:00Z">
              <w:r w:rsidDel="001A562D">
                <w:delText>TC#7</w:delText>
              </w:r>
            </w:del>
          </w:p>
        </w:tc>
        <w:tc>
          <w:tcPr>
            <w:tcW w:w="2354" w:type="dxa"/>
            <w:shd w:val="clear" w:color="auto" w:fill="FFFFFF" w:themeFill="background1"/>
          </w:tcPr>
          <w:p w14:paraId="2C8CC6CD" w14:textId="301E586F" w:rsidR="0031080B" w:rsidDel="001A562D" w:rsidRDefault="0031080B" w:rsidP="00735B2A">
            <w:pPr>
              <w:rPr>
                <w:del w:id="1161" w:author="Choate (CTR), Michael J" w:date="2018-02-13T08:34:00Z"/>
              </w:rPr>
            </w:pPr>
            <w:del w:id="1162" w:author="Choate (CTR), Michael J" w:date="2018-02-13T08:34:00Z">
              <w:r w:rsidDel="001A562D">
                <w:delText>Greater_2000_Secs</w:delText>
              </w:r>
            </w:del>
          </w:p>
        </w:tc>
        <w:tc>
          <w:tcPr>
            <w:tcW w:w="5386" w:type="dxa"/>
            <w:shd w:val="clear" w:color="auto" w:fill="FFFFFF" w:themeFill="background1"/>
          </w:tcPr>
          <w:p w14:paraId="2FB383FC" w14:textId="49727593" w:rsidR="0031080B" w:rsidDel="001A562D" w:rsidRDefault="00181B3B" w:rsidP="00735B2A">
            <w:pPr>
              <w:rPr>
                <w:del w:id="1163" w:author="Choate (CTR), Michael J" w:date="2018-02-13T08:34:00Z"/>
              </w:rPr>
            </w:pPr>
            <w:del w:id="1164" w:author="Choate (CTR), Michael J" w:date="2018-02-13T08:34:00Z">
              <w:r w:rsidDel="001A562D">
                <w:delText xml:space="preserve">Contains data with </w:delText>
              </w:r>
              <w:r w:rsidRPr="00181B3B" w:rsidDel="001A562D">
                <w:delText xml:space="preserve">a time range of </w:delText>
              </w:r>
              <w:r w:rsidDel="001A562D">
                <w:delText xml:space="preserve">that goes just beyond </w:delText>
              </w:r>
              <w:r w:rsidRPr="00181B3B" w:rsidDel="001A562D">
                <w:delText>2000 seconds.  The a</w:delText>
              </w:r>
              <w:r w:rsidRPr="00C61F7A" w:rsidDel="001A562D">
                <w:rPr>
                  <w:vertAlign w:val="subscript"/>
                </w:rPr>
                <w:delText>2</w:delText>
              </w:r>
              <w:r w:rsidRPr="00181B3B" w:rsidDel="001A562D">
                <w:delText>, a</w:delText>
              </w:r>
              <w:r w:rsidRPr="00C61F7A" w:rsidDel="001A562D">
                <w:rPr>
                  <w:vertAlign w:val="subscript"/>
                </w:rPr>
                <w:delText>3</w:delText>
              </w:r>
              <w:r w:rsidRPr="00181B3B" w:rsidDel="001A562D">
                <w:delText>, τ</w:delText>
              </w:r>
              <w:r w:rsidRPr="00C61F7A" w:rsidDel="001A562D">
                <w:rPr>
                  <w:vertAlign w:val="subscript"/>
                </w:rPr>
                <w:delText>2</w:delText>
              </w:r>
              <w:r w:rsidRPr="00181B3B" w:rsidDel="001A562D">
                <w:delText>, τ</w:delText>
              </w:r>
              <w:r w:rsidRPr="00C61F7A" w:rsidDel="001A562D">
                <w:rPr>
                  <w:vertAlign w:val="subscript"/>
                </w:rPr>
                <w:delText>3</w:delText>
              </w:r>
              <w:r w:rsidRPr="00181B3B" w:rsidDel="001A562D">
                <w:delText xml:space="preserve"> and the S parameters will not be solved for.</w:delText>
              </w:r>
            </w:del>
          </w:p>
        </w:tc>
      </w:tr>
      <w:tr w:rsidR="0031080B" w:rsidDel="001A562D" w14:paraId="3AB74D7C" w14:textId="6B0032E7" w:rsidTr="00C61F7A">
        <w:trPr>
          <w:del w:id="1165" w:author="Choate (CTR), Michael J" w:date="2018-02-13T08:34:00Z"/>
        </w:trPr>
        <w:tc>
          <w:tcPr>
            <w:tcW w:w="1188" w:type="dxa"/>
            <w:shd w:val="clear" w:color="auto" w:fill="FFFFFF" w:themeFill="background1"/>
          </w:tcPr>
          <w:p w14:paraId="36A9A054" w14:textId="73ACB0EF" w:rsidR="0031080B" w:rsidDel="001A562D" w:rsidRDefault="00181B3B" w:rsidP="00735B2A">
            <w:pPr>
              <w:rPr>
                <w:del w:id="1166" w:author="Choate (CTR), Michael J" w:date="2018-02-13T08:34:00Z"/>
              </w:rPr>
            </w:pPr>
            <w:del w:id="1167" w:author="Choate (CTR), Michael J" w:date="2018-02-13T08:34:00Z">
              <w:r w:rsidDel="001A562D">
                <w:delText>TC#8</w:delText>
              </w:r>
            </w:del>
          </w:p>
        </w:tc>
        <w:tc>
          <w:tcPr>
            <w:tcW w:w="2354" w:type="dxa"/>
            <w:shd w:val="clear" w:color="auto" w:fill="FFFFFF" w:themeFill="background1"/>
          </w:tcPr>
          <w:p w14:paraId="2478971A" w14:textId="5C2AB1B8" w:rsidR="0031080B" w:rsidDel="001A562D" w:rsidRDefault="0031080B" w:rsidP="00735B2A">
            <w:pPr>
              <w:rPr>
                <w:del w:id="1168" w:author="Choate (CTR), Michael J" w:date="2018-02-13T08:34:00Z"/>
              </w:rPr>
            </w:pPr>
            <w:del w:id="1169" w:author="Choate (CTR), Michael J" w:date="2018-02-13T08:34:00Z">
              <w:r w:rsidDel="001A562D">
                <w:delText>Less_2000_Secs</w:delText>
              </w:r>
            </w:del>
          </w:p>
        </w:tc>
        <w:tc>
          <w:tcPr>
            <w:tcW w:w="5386" w:type="dxa"/>
            <w:shd w:val="clear" w:color="auto" w:fill="FFFFFF" w:themeFill="background1"/>
          </w:tcPr>
          <w:p w14:paraId="41497917" w14:textId="2D4C8111" w:rsidR="0031080B" w:rsidDel="001A562D" w:rsidRDefault="00181B3B" w:rsidP="00735B2A">
            <w:pPr>
              <w:rPr>
                <w:del w:id="1170" w:author="Choate (CTR), Michael J" w:date="2018-02-13T08:34:00Z"/>
              </w:rPr>
            </w:pPr>
            <w:del w:id="1171" w:author="Choate (CTR), Michael J" w:date="2018-02-13T08:34:00Z">
              <w:r w:rsidDel="001A562D">
                <w:delText>Contains data with</w:delText>
              </w:r>
              <w:r w:rsidRPr="00181B3B" w:rsidDel="001A562D">
                <w:delText xml:space="preserve"> a time range of </w:delText>
              </w:r>
              <w:r w:rsidDel="001A562D">
                <w:delText xml:space="preserve">just </w:delText>
              </w:r>
              <w:r w:rsidRPr="00181B3B" w:rsidDel="001A562D">
                <w:delText>less than 2000 seconds.  The a</w:delText>
              </w:r>
              <w:r w:rsidRPr="00C61F7A" w:rsidDel="001A562D">
                <w:rPr>
                  <w:vertAlign w:val="subscript"/>
                </w:rPr>
                <w:delText>1</w:delText>
              </w:r>
              <w:r w:rsidRPr="00181B3B" w:rsidDel="001A562D">
                <w:delText>, a</w:delText>
              </w:r>
              <w:r w:rsidRPr="00C61F7A" w:rsidDel="001A562D">
                <w:rPr>
                  <w:vertAlign w:val="subscript"/>
                </w:rPr>
                <w:delText>2</w:delText>
              </w:r>
              <w:r w:rsidRPr="00181B3B" w:rsidDel="001A562D">
                <w:delText>, a</w:delText>
              </w:r>
              <w:r w:rsidRPr="00C61F7A" w:rsidDel="001A562D">
                <w:rPr>
                  <w:vertAlign w:val="subscript"/>
                </w:rPr>
                <w:delText>3</w:delText>
              </w:r>
              <w:r w:rsidRPr="00181B3B" w:rsidDel="001A562D">
                <w:delText>, τ</w:delText>
              </w:r>
              <w:r w:rsidRPr="00C61F7A" w:rsidDel="001A562D">
                <w:rPr>
                  <w:vertAlign w:val="subscript"/>
                </w:rPr>
                <w:delText>1</w:delText>
              </w:r>
              <w:r w:rsidRPr="00181B3B" w:rsidDel="001A562D">
                <w:delText>, τ</w:delText>
              </w:r>
              <w:r w:rsidRPr="00C61F7A" w:rsidDel="001A562D">
                <w:rPr>
                  <w:vertAlign w:val="subscript"/>
                </w:rPr>
                <w:delText>2</w:delText>
              </w:r>
              <w:r w:rsidRPr="00181B3B" w:rsidDel="001A562D">
                <w:delText>, τ</w:delText>
              </w:r>
              <w:r w:rsidRPr="00C61F7A" w:rsidDel="001A562D">
                <w:rPr>
                  <w:vertAlign w:val="subscript"/>
                </w:rPr>
                <w:delText>3</w:delText>
              </w:r>
              <w:r w:rsidRPr="00181B3B" w:rsidDel="001A562D">
                <w:delText xml:space="preserve"> and the S parameters will not be solved for.</w:delText>
              </w:r>
            </w:del>
          </w:p>
        </w:tc>
      </w:tr>
      <w:tr w:rsidR="0031080B" w:rsidDel="001A562D" w14:paraId="79759F08" w14:textId="1FBB546C" w:rsidTr="00C61F7A">
        <w:trPr>
          <w:del w:id="1172" w:author="Choate (CTR), Michael J" w:date="2018-02-13T08:34:00Z"/>
        </w:trPr>
        <w:tc>
          <w:tcPr>
            <w:tcW w:w="1188" w:type="dxa"/>
            <w:shd w:val="clear" w:color="auto" w:fill="FFFFFF" w:themeFill="background1"/>
          </w:tcPr>
          <w:p w14:paraId="252457A1" w14:textId="015C309A" w:rsidR="0031080B" w:rsidDel="001A562D" w:rsidRDefault="00181B3B" w:rsidP="00735B2A">
            <w:pPr>
              <w:rPr>
                <w:del w:id="1173" w:author="Choate (CTR), Michael J" w:date="2018-02-13T08:34:00Z"/>
              </w:rPr>
            </w:pPr>
            <w:del w:id="1174" w:author="Choate (CTR), Michael J" w:date="2018-02-13T08:34:00Z">
              <w:r w:rsidDel="001A562D">
                <w:delText>TC#9</w:delText>
              </w:r>
            </w:del>
          </w:p>
        </w:tc>
        <w:tc>
          <w:tcPr>
            <w:tcW w:w="2354" w:type="dxa"/>
            <w:shd w:val="clear" w:color="auto" w:fill="FFFFFF" w:themeFill="background1"/>
          </w:tcPr>
          <w:p w14:paraId="7E427D32" w14:textId="48C12EF5" w:rsidR="0031080B" w:rsidDel="001A562D" w:rsidRDefault="0031080B" w:rsidP="00735B2A">
            <w:pPr>
              <w:rPr>
                <w:del w:id="1175" w:author="Choate (CTR), Michael J" w:date="2018-02-13T08:34:00Z"/>
              </w:rPr>
            </w:pPr>
            <w:del w:id="1176" w:author="Choate (CTR), Michael J" w:date="2018-02-13T08:34:00Z">
              <w:r w:rsidDel="001A562D">
                <w:delText>Less_1Day_N1</w:delText>
              </w:r>
            </w:del>
          </w:p>
        </w:tc>
        <w:tc>
          <w:tcPr>
            <w:tcW w:w="5386" w:type="dxa"/>
            <w:shd w:val="clear" w:color="auto" w:fill="FFFFFF" w:themeFill="background1"/>
          </w:tcPr>
          <w:p w14:paraId="57C9F2D4" w14:textId="514002E1" w:rsidR="0031080B" w:rsidDel="001A562D" w:rsidRDefault="00181B3B" w:rsidP="00735B2A">
            <w:pPr>
              <w:rPr>
                <w:del w:id="1177" w:author="Choate (CTR), Michael J" w:date="2018-02-13T08:34:00Z"/>
              </w:rPr>
            </w:pPr>
            <w:del w:id="1178" w:author="Choate (CTR), Michael J" w:date="2018-02-13T08:34:00Z">
              <w:r w:rsidDel="001A562D">
                <w:delText xml:space="preserve">Contains data with </w:delText>
              </w:r>
              <w:r w:rsidRPr="00181B3B" w:rsidDel="001A562D">
                <w:delText>a time range of less than 1 day and there are not any points between 2000 and 6000 seconds.  The a</w:delText>
              </w:r>
              <w:r w:rsidRPr="00C61F7A" w:rsidDel="001A562D">
                <w:rPr>
                  <w:vertAlign w:val="subscript"/>
                </w:rPr>
                <w:delText>2</w:delText>
              </w:r>
              <w:r w:rsidRPr="00181B3B" w:rsidDel="001A562D">
                <w:delText>, a</w:delText>
              </w:r>
              <w:r w:rsidRPr="00C61F7A" w:rsidDel="001A562D">
                <w:rPr>
                  <w:vertAlign w:val="subscript"/>
                </w:rPr>
                <w:delText>3</w:delText>
              </w:r>
              <w:r w:rsidRPr="00181B3B" w:rsidDel="001A562D">
                <w:delText>, τ</w:delText>
              </w:r>
              <w:r w:rsidRPr="00C61F7A" w:rsidDel="001A562D">
                <w:rPr>
                  <w:vertAlign w:val="subscript"/>
                </w:rPr>
                <w:delText>2</w:delText>
              </w:r>
              <w:r w:rsidRPr="00181B3B" w:rsidDel="001A562D">
                <w:delText>, τ</w:delText>
              </w:r>
              <w:r w:rsidRPr="00C61F7A" w:rsidDel="001A562D">
                <w:rPr>
                  <w:vertAlign w:val="subscript"/>
                </w:rPr>
                <w:delText>3</w:delText>
              </w:r>
              <w:r w:rsidRPr="00181B3B" w:rsidDel="001A562D">
                <w:delText xml:space="preserve"> and the S parameters will not be solved for, a</w:delText>
              </w:r>
              <w:r w:rsidRPr="00C61F7A" w:rsidDel="001A562D">
                <w:rPr>
                  <w:vertAlign w:val="subscript"/>
                </w:rPr>
                <w:delText>1</w:delText>
              </w:r>
              <w:r w:rsidRPr="00181B3B" w:rsidDel="001A562D">
                <w:delText xml:space="preserve"> and τ1 are poorly conditioned.</w:delText>
              </w:r>
            </w:del>
          </w:p>
        </w:tc>
      </w:tr>
      <w:tr w:rsidR="0031080B" w:rsidDel="001A562D" w14:paraId="2ABEFF7F" w14:textId="20465B8E" w:rsidTr="00C61F7A">
        <w:trPr>
          <w:del w:id="1179" w:author="Choate (CTR), Michael J" w:date="2018-02-13T08:34:00Z"/>
        </w:trPr>
        <w:tc>
          <w:tcPr>
            <w:tcW w:w="1188" w:type="dxa"/>
            <w:shd w:val="clear" w:color="auto" w:fill="FFFFFF" w:themeFill="background1"/>
          </w:tcPr>
          <w:p w14:paraId="3062E4F4" w14:textId="228FF72D" w:rsidR="0031080B" w:rsidDel="001A562D" w:rsidRDefault="00181B3B" w:rsidP="00735B2A">
            <w:pPr>
              <w:rPr>
                <w:del w:id="1180" w:author="Choate (CTR), Michael J" w:date="2018-02-13T08:34:00Z"/>
              </w:rPr>
            </w:pPr>
            <w:del w:id="1181" w:author="Choate (CTR), Michael J" w:date="2018-02-13T08:34:00Z">
              <w:r w:rsidDel="001A562D">
                <w:delText>TC#10</w:delText>
              </w:r>
            </w:del>
          </w:p>
        </w:tc>
        <w:tc>
          <w:tcPr>
            <w:tcW w:w="2354" w:type="dxa"/>
            <w:shd w:val="clear" w:color="auto" w:fill="FFFFFF" w:themeFill="background1"/>
          </w:tcPr>
          <w:p w14:paraId="5CF61F9C" w14:textId="0E4BB3F1" w:rsidR="0031080B" w:rsidDel="001A562D" w:rsidRDefault="00181B3B" w:rsidP="00735B2A">
            <w:pPr>
              <w:rPr>
                <w:del w:id="1182" w:author="Choate (CTR), Michael J" w:date="2018-02-13T08:34:00Z"/>
              </w:rPr>
            </w:pPr>
            <w:del w:id="1183" w:author="Choate (CTR), Michael J" w:date="2018-02-13T08:34:00Z">
              <w:r w:rsidDel="001A562D">
                <w:delText>Greater</w:delText>
              </w:r>
              <w:r w:rsidR="0031080B" w:rsidDel="001A562D">
                <w:delText>_1Day_N2</w:delText>
              </w:r>
            </w:del>
          </w:p>
        </w:tc>
        <w:tc>
          <w:tcPr>
            <w:tcW w:w="5386" w:type="dxa"/>
            <w:shd w:val="clear" w:color="auto" w:fill="FFFFFF" w:themeFill="background1"/>
          </w:tcPr>
          <w:p w14:paraId="69277BA3" w14:textId="5E7A98D7" w:rsidR="0031080B" w:rsidDel="001A562D" w:rsidRDefault="00181B3B" w:rsidP="00735B2A">
            <w:pPr>
              <w:rPr>
                <w:del w:id="1184" w:author="Choate (CTR), Michael J" w:date="2018-02-13T08:34:00Z"/>
              </w:rPr>
            </w:pPr>
            <w:del w:id="1185" w:author="Choate (CTR), Michael J" w:date="2018-02-13T08:34:00Z">
              <w:r w:rsidRPr="00181B3B" w:rsidDel="001A562D">
                <w:delText>Contains data with a time range of greater than 1 day and there are not any points between 6000 and 86400 seconds.  The a3, τ3 and the S parameters will not be solved for, a2 and τ2 are poorly conditioned.</w:delText>
              </w:r>
            </w:del>
          </w:p>
        </w:tc>
      </w:tr>
      <w:tr w:rsidR="0031080B" w:rsidDel="001A562D" w14:paraId="3727B27F" w14:textId="5B6EAB9C" w:rsidTr="00C61F7A">
        <w:trPr>
          <w:del w:id="1186" w:author="Choate (CTR), Michael J" w:date="2018-02-13T08:34:00Z"/>
        </w:trPr>
        <w:tc>
          <w:tcPr>
            <w:tcW w:w="1188" w:type="dxa"/>
            <w:shd w:val="clear" w:color="auto" w:fill="FFFFFF" w:themeFill="background1"/>
          </w:tcPr>
          <w:p w14:paraId="7C5C7876" w14:textId="31CD7A30" w:rsidR="0031080B" w:rsidDel="001A562D" w:rsidRDefault="00181B3B" w:rsidP="00735B2A">
            <w:pPr>
              <w:rPr>
                <w:del w:id="1187" w:author="Choate (CTR), Michael J" w:date="2018-02-13T08:34:00Z"/>
              </w:rPr>
            </w:pPr>
            <w:del w:id="1188" w:author="Choate (CTR), Michael J" w:date="2018-02-13T08:34:00Z">
              <w:r w:rsidDel="001A562D">
                <w:delText>TC#11</w:delText>
              </w:r>
            </w:del>
          </w:p>
        </w:tc>
        <w:tc>
          <w:tcPr>
            <w:tcW w:w="2354" w:type="dxa"/>
            <w:shd w:val="clear" w:color="auto" w:fill="FFFFFF" w:themeFill="background1"/>
          </w:tcPr>
          <w:p w14:paraId="02863218" w14:textId="32D55CFA" w:rsidR="0031080B" w:rsidDel="001A562D" w:rsidRDefault="0031080B" w:rsidP="00735B2A">
            <w:pPr>
              <w:rPr>
                <w:del w:id="1189" w:author="Choate (CTR), Michael J" w:date="2018-02-13T08:34:00Z"/>
              </w:rPr>
            </w:pPr>
            <w:del w:id="1190" w:author="Choate (CTR), Michael J" w:date="2018-02-13T08:34:00Z">
              <w:r w:rsidDel="001A562D">
                <w:delText>Greater_1Day_N1_N2</w:delText>
              </w:r>
            </w:del>
          </w:p>
        </w:tc>
        <w:tc>
          <w:tcPr>
            <w:tcW w:w="5386" w:type="dxa"/>
            <w:shd w:val="clear" w:color="auto" w:fill="FFFFFF" w:themeFill="background1"/>
          </w:tcPr>
          <w:p w14:paraId="713C737F" w14:textId="0A50DE59" w:rsidR="0031080B" w:rsidDel="001A562D" w:rsidRDefault="00181B3B" w:rsidP="00735B2A">
            <w:pPr>
              <w:rPr>
                <w:del w:id="1191" w:author="Choate (CTR), Michael J" w:date="2018-02-13T08:34:00Z"/>
              </w:rPr>
            </w:pPr>
            <w:del w:id="1192" w:author="Choate (CTR), Michael J" w:date="2018-02-13T08:34:00Z">
              <w:r w:rsidRPr="00181B3B" w:rsidDel="001A562D">
                <w:delText>Contains data with a time range of greater than 1 day and there are not any points between 6000 and 86400 seconds.  The a</w:delText>
              </w:r>
              <w:r w:rsidRPr="00C61F7A" w:rsidDel="001A562D">
                <w:rPr>
                  <w:vertAlign w:val="subscript"/>
                </w:rPr>
                <w:delText>3</w:delText>
              </w:r>
              <w:r w:rsidRPr="00181B3B" w:rsidDel="001A562D">
                <w:delText>, τ</w:delText>
              </w:r>
              <w:r w:rsidRPr="00C61F7A" w:rsidDel="001A562D">
                <w:rPr>
                  <w:vertAlign w:val="subscript"/>
                </w:rPr>
                <w:delText>3</w:delText>
              </w:r>
              <w:r w:rsidRPr="00181B3B" w:rsidDel="001A562D">
                <w:delText xml:space="preserve"> and the S parameters will not be solved for, a</w:delText>
              </w:r>
              <w:r w:rsidRPr="00C61F7A" w:rsidDel="001A562D">
                <w:rPr>
                  <w:vertAlign w:val="subscript"/>
                </w:rPr>
                <w:delText>2</w:delText>
              </w:r>
              <w:r w:rsidRPr="00181B3B" w:rsidDel="001A562D">
                <w:delText xml:space="preserve"> and τ</w:delText>
              </w:r>
              <w:r w:rsidRPr="00C61F7A" w:rsidDel="001A562D">
                <w:rPr>
                  <w:vertAlign w:val="subscript"/>
                </w:rPr>
                <w:delText>2</w:delText>
              </w:r>
              <w:r w:rsidRPr="00181B3B" w:rsidDel="001A562D">
                <w:delText xml:space="preserve"> are poorly conditioned.</w:delText>
              </w:r>
            </w:del>
          </w:p>
        </w:tc>
      </w:tr>
      <w:tr w:rsidR="0031080B" w:rsidDel="001A562D" w14:paraId="45554B38" w14:textId="1972685C" w:rsidTr="00C61F7A">
        <w:trPr>
          <w:del w:id="1193" w:author="Choate (CTR), Michael J" w:date="2018-02-13T08:34:00Z"/>
        </w:trPr>
        <w:tc>
          <w:tcPr>
            <w:tcW w:w="1188" w:type="dxa"/>
            <w:shd w:val="clear" w:color="auto" w:fill="FFFFFF" w:themeFill="background1"/>
          </w:tcPr>
          <w:p w14:paraId="08F77726" w14:textId="6E923F86" w:rsidR="0031080B" w:rsidDel="001A562D" w:rsidRDefault="00181B3B" w:rsidP="00735B2A">
            <w:pPr>
              <w:rPr>
                <w:del w:id="1194" w:author="Choate (CTR), Michael J" w:date="2018-02-13T08:34:00Z"/>
              </w:rPr>
            </w:pPr>
            <w:del w:id="1195" w:author="Choate (CTR), Michael J" w:date="2018-02-13T08:34:00Z">
              <w:r w:rsidDel="001A562D">
                <w:delText>TC#12</w:delText>
              </w:r>
            </w:del>
          </w:p>
        </w:tc>
        <w:tc>
          <w:tcPr>
            <w:tcW w:w="2354" w:type="dxa"/>
            <w:shd w:val="clear" w:color="auto" w:fill="FFFFFF" w:themeFill="background1"/>
          </w:tcPr>
          <w:p w14:paraId="18A2AB73" w14:textId="7B9BD749" w:rsidR="0031080B" w:rsidDel="001A562D" w:rsidRDefault="0031080B" w:rsidP="00735B2A">
            <w:pPr>
              <w:rPr>
                <w:del w:id="1196" w:author="Choate (CTR), Michael J" w:date="2018-02-13T08:34:00Z"/>
              </w:rPr>
            </w:pPr>
            <w:del w:id="1197" w:author="Choate (CTR), Michael J" w:date="2018-02-13T08:34:00Z">
              <w:r w:rsidDel="001A562D">
                <w:delText>Greater_7Day_N3</w:delText>
              </w:r>
            </w:del>
          </w:p>
        </w:tc>
        <w:tc>
          <w:tcPr>
            <w:tcW w:w="5386" w:type="dxa"/>
            <w:shd w:val="clear" w:color="auto" w:fill="FFFFFF" w:themeFill="background1"/>
          </w:tcPr>
          <w:p w14:paraId="3398088F" w14:textId="1AD68FB0" w:rsidR="00181B3B" w:rsidDel="001A562D" w:rsidRDefault="00181B3B" w:rsidP="00181B3B">
            <w:pPr>
              <w:rPr>
                <w:del w:id="1198" w:author="Choate (CTR), Michael J" w:date="2018-02-13T08:34:00Z"/>
              </w:rPr>
            </w:pPr>
            <w:del w:id="1199" w:author="Choate (CTR), Michael J" w:date="2018-02-13T08:34:00Z">
              <w:r w:rsidDel="001A562D">
                <w:delText>Contains data with a time range of greater than 1 day and there are not any points between 2000 and 6000 seconds  or 6000 and 86400 seconds.  The a</w:delText>
              </w:r>
              <w:r w:rsidRPr="00C61F7A" w:rsidDel="001A562D">
                <w:rPr>
                  <w:vertAlign w:val="subscript"/>
                </w:rPr>
                <w:delText>3</w:delText>
              </w:r>
              <w:r w:rsidDel="001A562D">
                <w:delText>, τ</w:delText>
              </w:r>
              <w:r w:rsidRPr="00C61F7A" w:rsidDel="001A562D">
                <w:rPr>
                  <w:vertAlign w:val="subscript"/>
                </w:rPr>
                <w:delText>3</w:delText>
              </w:r>
              <w:r w:rsidDel="001A562D">
                <w:delText xml:space="preserve"> and the S parameters will not be solved for, a1, a</w:delText>
              </w:r>
              <w:r w:rsidRPr="00C61F7A" w:rsidDel="001A562D">
                <w:rPr>
                  <w:vertAlign w:val="subscript"/>
                </w:rPr>
                <w:delText>2</w:delText>
              </w:r>
              <w:r w:rsidDel="001A562D">
                <w:delText>, τ</w:delText>
              </w:r>
              <w:r w:rsidRPr="00C61F7A" w:rsidDel="001A562D">
                <w:rPr>
                  <w:vertAlign w:val="subscript"/>
                </w:rPr>
                <w:delText>1</w:delText>
              </w:r>
              <w:r w:rsidDel="001A562D">
                <w:delText xml:space="preserve"> and τ</w:delText>
              </w:r>
              <w:r w:rsidRPr="00C61F7A" w:rsidDel="001A562D">
                <w:rPr>
                  <w:vertAlign w:val="subscript"/>
                </w:rPr>
                <w:delText>2</w:delText>
              </w:r>
              <w:r w:rsidDel="001A562D">
                <w:delText xml:space="preserve"> are poorly conditioned.</w:delText>
              </w:r>
            </w:del>
          </w:p>
          <w:p w14:paraId="6A8D2F1D" w14:textId="71C7CF8E" w:rsidR="0031080B" w:rsidDel="001A562D" w:rsidRDefault="00181B3B" w:rsidP="00181B3B">
            <w:pPr>
              <w:rPr>
                <w:del w:id="1200" w:author="Choate (CTR), Michael J" w:date="2018-02-13T08:34:00Z"/>
              </w:rPr>
            </w:pPr>
            <w:del w:id="1201" w:author="Choate (CTR), Michael J" w:date="2018-02-13T08:34:00Z">
              <w:r w:rsidDel="001A562D">
                <w:delText>./tirs_fit_ssm_model ./TIRS_SSM_MODEL_FIT.odl.Greater_1Day_N1_N2_TC</w:delText>
              </w:r>
            </w:del>
          </w:p>
        </w:tc>
      </w:tr>
      <w:tr w:rsidR="0031080B" w:rsidDel="001A562D" w14:paraId="6AE010CC" w14:textId="60897B40" w:rsidTr="00C61F7A">
        <w:trPr>
          <w:del w:id="1202" w:author="Choate (CTR), Michael J" w:date="2018-02-13T08:34:00Z"/>
        </w:trPr>
        <w:tc>
          <w:tcPr>
            <w:tcW w:w="1188" w:type="dxa"/>
            <w:shd w:val="clear" w:color="auto" w:fill="FFFFFF" w:themeFill="background1"/>
          </w:tcPr>
          <w:p w14:paraId="74337B75" w14:textId="6C6D363E" w:rsidR="0031080B" w:rsidDel="001A562D" w:rsidRDefault="00181B3B" w:rsidP="00735B2A">
            <w:pPr>
              <w:rPr>
                <w:del w:id="1203" w:author="Choate (CTR), Michael J" w:date="2018-02-13T08:34:00Z"/>
              </w:rPr>
            </w:pPr>
            <w:del w:id="1204" w:author="Choate (CTR), Michael J" w:date="2018-02-13T08:34:00Z">
              <w:r w:rsidDel="001A562D">
                <w:delText>TC#13</w:delText>
              </w:r>
            </w:del>
          </w:p>
        </w:tc>
        <w:tc>
          <w:tcPr>
            <w:tcW w:w="2354" w:type="dxa"/>
            <w:shd w:val="clear" w:color="auto" w:fill="FFFFFF" w:themeFill="background1"/>
          </w:tcPr>
          <w:p w14:paraId="761428B8" w14:textId="492F2F1E" w:rsidR="0031080B" w:rsidDel="001A562D" w:rsidRDefault="00181B3B" w:rsidP="00735B2A">
            <w:pPr>
              <w:rPr>
                <w:del w:id="1205" w:author="Choate (CTR), Michael J" w:date="2018-02-13T08:34:00Z"/>
              </w:rPr>
            </w:pPr>
            <w:del w:id="1206" w:author="Choate (CTR), Michael J" w:date="2018-02-13T08:34:00Z">
              <w:r w:rsidDel="001A562D">
                <w:delText>Python</w:delText>
              </w:r>
            </w:del>
          </w:p>
        </w:tc>
        <w:tc>
          <w:tcPr>
            <w:tcW w:w="5386" w:type="dxa"/>
            <w:shd w:val="clear" w:color="auto" w:fill="FFFFFF" w:themeFill="background1"/>
          </w:tcPr>
          <w:p w14:paraId="7E6B065D" w14:textId="5F732CC5" w:rsidR="0031080B" w:rsidDel="001A562D" w:rsidRDefault="00181B3B" w:rsidP="00735B2A">
            <w:pPr>
              <w:rPr>
                <w:del w:id="1207" w:author="Choate (CTR), Michael J" w:date="2018-02-13T08:34:00Z"/>
              </w:rPr>
            </w:pPr>
            <w:del w:id="1208" w:author="Choate (CTR), Michael J" w:date="2018-02-13T08:34:00Z">
              <w:r w:rsidDel="001A562D">
                <w:delText>Produces the same results as running the python test case.</w:delText>
              </w:r>
            </w:del>
          </w:p>
        </w:tc>
      </w:tr>
    </w:tbl>
    <w:p w14:paraId="30F15B6B" w14:textId="57A6E510" w:rsidR="0031080B" w:rsidDel="001A562D" w:rsidRDefault="005A10E3" w:rsidP="005A10E3">
      <w:pPr>
        <w:jc w:val="center"/>
        <w:rPr>
          <w:del w:id="1209" w:author="Choate (CTR), Michael J" w:date="2018-02-13T08:34:00Z"/>
        </w:rPr>
      </w:pPr>
      <w:del w:id="1210" w:author="Choate (CTR), Michael J" w:date="2018-02-13T08:34:00Z">
        <w:r w:rsidDel="001A562D">
          <w:delText>Table 5: SSM Model Fit Test Cases</w:delText>
        </w:r>
      </w:del>
    </w:p>
    <w:p w14:paraId="364CF4B5" w14:textId="38AE6ACF" w:rsidR="0031080B" w:rsidDel="001A562D" w:rsidRDefault="0031080B" w:rsidP="00735B2A">
      <w:pPr>
        <w:rPr>
          <w:del w:id="1211" w:author="Choate (CTR), Michael J" w:date="2018-02-13T08:34:00Z"/>
        </w:rPr>
      </w:pPr>
    </w:p>
    <w:p w14:paraId="41549F9E" w14:textId="561B0786" w:rsidR="00CC21AF" w:rsidDel="001A562D" w:rsidRDefault="00CC21AF" w:rsidP="00735B2A">
      <w:pPr>
        <w:rPr>
          <w:del w:id="1212" w:author="Choate (CTR), Michael J" w:date="2018-02-13T08:34:00Z"/>
        </w:rPr>
      </w:pPr>
      <w:del w:id="1213" w:author="Choate (CTR), Michael J" w:date="2018-02-13T08:34:00Z">
        <w:r w:rsidDel="001A562D">
          <w:delText>Test Case #1</w:delText>
        </w:r>
      </w:del>
    </w:p>
    <w:p w14:paraId="667C3E66" w14:textId="65FC770B" w:rsidR="00CC21AF" w:rsidDel="001A562D" w:rsidRDefault="00CC21AF" w:rsidP="00735B2A">
      <w:pPr>
        <w:rPr>
          <w:del w:id="1214" w:author="Choate (CTR), Michael J" w:date="2018-02-13T08:34:00Z"/>
        </w:rPr>
      </w:pPr>
      <w:del w:id="1215" w:author="Choate (CTR), Michael J" w:date="2018-02-13T08:34:00Z">
        <w:r w:rsidDel="001A562D">
          <w:delText>Contains data with a time range that goes beyond 12 days so that all the SSM model parameters can be fitted.</w:delText>
        </w:r>
      </w:del>
    </w:p>
    <w:p w14:paraId="4772AC44" w14:textId="216FD942" w:rsidR="00CC21AF" w:rsidDel="001A562D" w:rsidRDefault="00CC21AF" w:rsidP="00735B2A">
      <w:pPr>
        <w:rPr>
          <w:del w:id="1216" w:author="Choate (CTR), Michael J" w:date="2018-02-13T08:34:00Z"/>
        </w:rPr>
      </w:pPr>
      <w:del w:id="1217" w:author="Choate (CTR), Michael J" w:date="2018-02-13T08:34:00Z">
        <w:r w:rsidDel="001A562D">
          <w:delText>./tirs_fit_ssm_model ./TIRS_SSM_MODEL_FIT.odl.Greater_12Day_TC</w:delText>
        </w:r>
      </w:del>
    </w:p>
    <w:p w14:paraId="1547850C" w14:textId="5AEE80E8" w:rsidR="00CC21AF" w:rsidDel="001A562D" w:rsidRDefault="00CC21AF" w:rsidP="00735B2A">
      <w:pPr>
        <w:rPr>
          <w:del w:id="1218" w:author="Choate (CTR), Michael J" w:date="2018-02-13T08:34:00Z"/>
        </w:rPr>
      </w:pPr>
      <w:del w:id="1219" w:author="Choate (CTR), Michael J" w:date="2018-02-13T08:34:00Z">
        <w:r w:rsidDel="001A562D">
          <w:delText>Outputs:</w:delText>
        </w:r>
      </w:del>
    </w:p>
    <w:p w14:paraId="73C7D6C0" w14:textId="0AD42C83" w:rsidR="00CC21AF" w:rsidDel="001A562D" w:rsidRDefault="00CC21AF" w:rsidP="00735B2A">
      <w:pPr>
        <w:rPr>
          <w:del w:id="1220" w:author="Choate (CTR), Michael J" w:date="2018-02-13T08:34:00Z"/>
        </w:rPr>
      </w:pPr>
      <w:del w:id="1221" w:author="Choate (CTR), Michael J" w:date="2018-02-13T08:34:00Z">
        <w:r w:rsidDel="001A562D">
          <w:delText>tirs_table.Greater_12Day_TC.data</w:delText>
        </w:r>
      </w:del>
    </w:p>
    <w:p w14:paraId="54868932" w14:textId="398D8139" w:rsidR="00CC21AF" w:rsidDel="001A562D" w:rsidRDefault="00CC21AF" w:rsidP="00735B2A">
      <w:pPr>
        <w:rPr>
          <w:del w:id="1222" w:author="Choate (CTR), Michael J" w:date="2018-02-13T08:34:00Z"/>
        </w:rPr>
      </w:pPr>
      <w:del w:id="1223" w:author="Choate (CTR), Michael J" w:date="2018-02-13T08:34:00Z">
        <w:r w:rsidDel="001A562D">
          <w:delText>tirs_ssm_model_fit.Greater_12Day_TC.rpt</w:delText>
        </w:r>
      </w:del>
    </w:p>
    <w:p w14:paraId="484A3056" w14:textId="04A33124" w:rsidR="00CC21AF" w:rsidDel="001A562D" w:rsidRDefault="00CC21AF" w:rsidP="00735B2A">
      <w:pPr>
        <w:rPr>
          <w:del w:id="1224" w:author="Choate (CTR), Michael J" w:date="2018-02-13T08:34:00Z"/>
        </w:rPr>
      </w:pPr>
    </w:p>
    <w:p w14:paraId="612D1FAB" w14:textId="03A0E5DC" w:rsidR="00CC21AF" w:rsidDel="001A562D" w:rsidRDefault="00CC21AF" w:rsidP="00735B2A">
      <w:pPr>
        <w:rPr>
          <w:del w:id="1225" w:author="Choate (CTR), Michael J" w:date="2018-02-13T08:34:00Z"/>
        </w:rPr>
      </w:pPr>
      <w:del w:id="1226" w:author="Choate (CTR), Michael J" w:date="2018-02-13T08:34:00Z">
        <w:r w:rsidDel="001A562D">
          <w:delText>Test Case #2</w:delText>
        </w:r>
      </w:del>
    </w:p>
    <w:p w14:paraId="1B24C774" w14:textId="1825D3BC" w:rsidR="00CC21AF" w:rsidDel="001A562D" w:rsidRDefault="00CC21AF" w:rsidP="00735B2A">
      <w:pPr>
        <w:rPr>
          <w:del w:id="1227" w:author="Choate (CTR), Michael J" w:date="2018-02-13T08:34:00Z"/>
        </w:rPr>
      </w:pPr>
      <w:del w:id="1228" w:author="Choate (CTR), Michael J" w:date="2018-02-13T08:34:00Z">
        <w:r w:rsidDel="001A562D">
          <w:delText>Contains dat</w:delText>
        </w:r>
        <w:r w:rsidR="00B31F0E" w:rsidDel="001A562D">
          <w:delText xml:space="preserve">a between a time range of less than </w:delText>
        </w:r>
        <w:r w:rsidDel="001A562D">
          <w:delText xml:space="preserve">12 days.  The </w:delText>
        </w:r>
        <w:r w:rsidR="00516540" w:rsidDel="001A562D">
          <w:delText>τ</w:delText>
        </w:r>
        <w:r w:rsidRPr="00516540" w:rsidDel="001A562D">
          <w:rPr>
            <w:vertAlign w:val="subscript"/>
          </w:rPr>
          <w:delText>3</w:delText>
        </w:r>
        <w:r w:rsidDel="001A562D">
          <w:delText xml:space="preserve"> parameter will not be solved for.</w:delText>
        </w:r>
      </w:del>
    </w:p>
    <w:p w14:paraId="6D0468EE" w14:textId="7E3887BE" w:rsidR="00CC21AF" w:rsidDel="001A562D" w:rsidRDefault="00CC21AF" w:rsidP="00CC21AF">
      <w:pPr>
        <w:rPr>
          <w:del w:id="1229" w:author="Choate (CTR), Michael J" w:date="2018-02-13T08:34:00Z"/>
        </w:rPr>
      </w:pPr>
      <w:del w:id="1230" w:author="Choate (CTR), Michael J" w:date="2018-02-13T08:34:00Z">
        <w:r w:rsidDel="001A562D">
          <w:delText>./tirs_fit_ssm_model ./TIRS_SSM_MODEL_FIT.odl.Less_12Day_TC</w:delText>
        </w:r>
      </w:del>
    </w:p>
    <w:p w14:paraId="5D3A70B7" w14:textId="59BC89EB" w:rsidR="00CC21AF" w:rsidDel="001A562D" w:rsidRDefault="00CC21AF" w:rsidP="00CC21AF">
      <w:pPr>
        <w:rPr>
          <w:del w:id="1231" w:author="Choate (CTR), Michael J" w:date="2018-02-13T08:34:00Z"/>
        </w:rPr>
      </w:pPr>
      <w:del w:id="1232" w:author="Choate (CTR), Michael J" w:date="2018-02-13T08:34:00Z">
        <w:r w:rsidDel="001A562D">
          <w:delText>Outputs:</w:delText>
        </w:r>
      </w:del>
    </w:p>
    <w:p w14:paraId="2602F8DE" w14:textId="3103ECFD" w:rsidR="00CC21AF" w:rsidDel="001A562D" w:rsidRDefault="00CC21AF" w:rsidP="00CC21AF">
      <w:pPr>
        <w:rPr>
          <w:del w:id="1233" w:author="Choate (CTR), Michael J" w:date="2018-02-13T08:34:00Z"/>
        </w:rPr>
      </w:pPr>
      <w:del w:id="1234" w:author="Choate (CTR), Michael J" w:date="2018-02-13T08:34:00Z">
        <w:r w:rsidDel="001A562D">
          <w:delText>tirs_table.Less_12Day_TC.data</w:delText>
        </w:r>
      </w:del>
    </w:p>
    <w:p w14:paraId="5B123510" w14:textId="7EA77FF8" w:rsidR="00CC21AF" w:rsidDel="001A562D" w:rsidRDefault="00CC21AF" w:rsidP="00CC21AF">
      <w:pPr>
        <w:rPr>
          <w:del w:id="1235" w:author="Choate (CTR), Michael J" w:date="2018-02-13T08:34:00Z"/>
        </w:rPr>
      </w:pPr>
      <w:del w:id="1236" w:author="Choate (CTR), Michael J" w:date="2018-02-13T08:34:00Z">
        <w:r w:rsidDel="001A562D">
          <w:delText>tirs_ssm_model_fit.Less_12Day_TC.rpt</w:delText>
        </w:r>
      </w:del>
    </w:p>
    <w:p w14:paraId="648A8D8A" w14:textId="7AE55A08" w:rsidR="00CC21AF" w:rsidDel="001A562D" w:rsidRDefault="00CC21AF" w:rsidP="00CC21AF">
      <w:pPr>
        <w:rPr>
          <w:del w:id="1237" w:author="Choate (CTR), Michael J" w:date="2018-02-13T08:34:00Z"/>
        </w:rPr>
      </w:pPr>
    </w:p>
    <w:p w14:paraId="3264C219" w14:textId="4BBBD85F" w:rsidR="00B31F0E" w:rsidDel="001A562D" w:rsidRDefault="00B31F0E" w:rsidP="00B31F0E">
      <w:pPr>
        <w:rPr>
          <w:del w:id="1238" w:author="Choate (CTR), Michael J" w:date="2018-02-13T08:34:00Z"/>
        </w:rPr>
      </w:pPr>
      <w:del w:id="1239" w:author="Choate (CTR), Michael J" w:date="2018-02-13T08:34:00Z">
        <w:r w:rsidDel="001A562D">
          <w:delText>Test Case #3</w:delText>
        </w:r>
      </w:del>
    </w:p>
    <w:p w14:paraId="5E770030" w14:textId="7BE5F86A" w:rsidR="00B31F0E" w:rsidDel="001A562D" w:rsidRDefault="00B31F0E" w:rsidP="00B31F0E">
      <w:pPr>
        <w:rPr>
          <w:del w:id="1240" w:author="Choate (CTR), Michael J" w:date="2018-02-13T08:34:00Z"/>
        </w:rPr>
      </w:pPr>
      <w:del w:id="1241" w:author="Choate (CTR), Michael J" w:date="2018-02-13T08:34:00Z">
        <w:r w:rsidDel="001A562D">
          <w:delText xml:space="preserve">Contains data with a time range that goes just beyond 7 days.  </w:delText>
        </w:r>
        <w:r w:rsidR="00516540" w:rsidDel="001A562D">
          <w:delText>The τ</w:delText>
        </w:r>
        <w:r w:rsidRPr="003A082B" w:rsidDel="001A562D">
          <w:rPr>
            <w:vertAlign w:val="subscript"/>
          </w:rPr>
          <w:delText>3</w:delText>
        </w:r>
        <w:r w:rsidDel="001A562D">
          <w:delText xml:space="preserve"> parameter will not be solved for.</w:delText>
        </w:r>
      </w:del>
    </w:p>
    <w:p w14:paraId="164F19BE" w14:textId="4077F085" w:rsidR="00B31F0E" w:rsidDel="001A562D" w:rsidRDefault="00B31F0E" w:rsidP="00B31F0E">
      <w:pPr>
        <w:rPr>
          <w:del w:id="1242" w:author="Choate (CTR), Michael J" w:date="2018-02-13T08:34:00Z"/>
        </w:rPr>
      </w:pPr>
      <w:del w:id="1243" w:author="Choate (CTR), Michael J" w:date="2018-02-13T08:34:00Z">
        <w:r w:rsidDel="001A562D">
          <w:delText>./tirs_fit_ssm_model ./TIRS_SSM_MODEL_FIT.odl.Greater_7Day_TC</w:delText>
        </w:r>
      </w:del>
    </w:p>
    <w:p w14:paraId="739B3B81" w14:textId="5452FB74" w:rsidR="00B31F0E" w:rsidDel="001A562D" w:rsidRDefault="00B31F0E" w:rsidP="00B31F0E">
      <w:pPr>
        <w:rPr>
          <w:del w:id="1244" w:author="Choate (CTR), Michael J" w:date="2018-02-13T08:34:00Z"/>
        </w:rPr>
      </w:pPr>
      <w:del w:id="1245" w:author="Choate (CTR), Michael J" w:date="2018-02-13T08:34:00Z">
        <w:r w:rsidDel="001A562D">
          <w:delText>Outputs:</w:delText>
        </w:r>
      </w:del>
    </w:p>
    <w:p w14:paraId="2546A785" w14:textId="0E856284" w:rsidR="00B31F0E" w:rsidDel="001A562D" w:rsidRDefault="00B31F0E" w:rsidP="00B31F0E">
      <w:pPr>
        <w:rPr>
          <w:del w:id="1246" w:author="Choate (CTR), Michael J" w:date="2018-02-13T08:34:00Z"/>
        </w:rPr>
      </w:pPr>
      <w:del w:id="1247" w:author="Choate (CTR), Michael J" w:date="2018-02-13T08:34:00Z">
        <w:r w:rsidDel="001A562D">
          <w:delText>tirs_table.Greater_7Day_TC.data</w:delText>
        </w:r>
      </w:del>
    </w:p>
    <w:p w14:paraId="22956346" w14:textId="2E211F78" w:rsidR="00B31F0E" w:rsidDel="001A562D" w:rsidRDefault="00B31F0E" w:rsidP="00B31F0E">
      <w:pPr>
        <w:rPr>
          <w:del w:id="1248" w:author="Choate (CTR), Michael J" w:date="2018-02-13T08:34:00Z"/>
        </w:rPr>
      </w:pPr>
      <w:del w:id="1249" w:author="Choate (CTR), Michael J" w:date="2018-02-13T08:34:00Z">
        <w:r w:rsidDel="001A562D">
          <w:delText>tirs_ssm_model_fit.Greater_7Day_TC.rpt</w:delText>
        </w:r>
      </w:del>
    </w:p>
    <w:p w14:paraId="580E329E" w14:textId="47C11D4E" w:rsidR="00CB435C" w:rsidDel="001A562D" w:rsidRDefault="00CB435C" w:rsidP="00DE014A">
      <w:pPr>
        <w:rPr>
          <w:del w:id="1250" w:author="Choate (CTR), Michael J" w:date="2018-02-13T08:34:00Z"/>
        </w:rPr>
      </w:pPr>
    </w:p>
    <w:p w14:paraId="33B8CE76" w14:textId="568E0397" w:rsidR="00DE014A" w:rsidDel="001A562D" w:rsidRDefault="00DE014A" w:rsidP="00DE014A">
      <w:pPr>
        <w:rPr>
          <w:del w:id="1251" w:author="Choate (CTR), Michael J" w:date="2018-02-13T08:34:00Z"/>
        </w:rPr>
      </w:pPr>
      <w:del w:id="1252" w:author="Choate (CTR), Michael J" w:date="2018-02-13T08:34:00Z">
        <w:r w:rsidDel="001A562D">
          <w:delText>Test Case #4</w:delText>
        </w:r>
      </w:del>
    </w:p>
    <w:p w14:paraId="53D55065" w14:textId="60CC5783" w:rsidR="00DE014A" w:rsidDel="001A562D" w:rsidRDefault="00DE014A" w:rsidP="00DE014A">
      <w:pPr>
        <w:rPr>
          <w:del w:id="1253" w:author="Choate (CTR), Michael J" w:date="2018-02-13T08:34:00Z"/>
        </w:rPr>
      </w:pPr>
      <w:del w:id="1254" w:author="Choate (CTR), Michael J" w:date="2018-02-13T08:34:00Z">
        <w:r w:rsidDel="001A562D">
          <w:delText>Contains data between a time range of less than 7 days.  The a</w:delText>
        </w:r>
        <w:r w:rsidRPr="003A082B" w:rsidDel="001A562D">
          <w:rPr>
            <w:vertAlign w:val="subscript"/>
          </w:rPr>
          <w:delText>3</w:delText>
        </w:r>
        <w:r w:rsidDel="001A562D">
          <w:delText xml:space="preserve">, </w:delText>
        </w:r>
        <w:r w:rsidR="00516540" w:rsidDel="001A562D">
          <w:delText>τ</w:delText>
        </w:r>
        <w:r w:rsidRPr="003A082B" w:rsidDel="001A562D">
          <w:rPr>
            <w:vertAlign w:val="subscript"/>
          </w:rPr>
          <w:delText>3</w:delText>
        </w:r>
        <w:r w:rsidDel="001A562D">
          <w:delText xml:space="preserve"> and the S parameters will not be solved for.</w:delText>
        </w:r>
      </w:del>
    </w:p>
    <w:p w14:paraId="397A1021" w14:textId="1A46232B" w:rsidR="00DE014A" w:rsidDel="001A562D" w:rsidRDefault="00DE014A" w:rsidP="00DE014A">
      <w:pPr>
        <w:rPr>
          <w:del w:id="1255" w:author="Choate (CTR), Michael J" w:date="2018-02-13T08:34:00Z"/>
        </w:rPr>
      </w:pPr>
      <w:del w:id="1256" w:author="Choate (CTR), Michael J" w:date="2018-02-13T08:34:00Z">
        <w:r w:rsidDel="001A562D">
          <w:delText>./tirs_fit_ssm_model ./TIRS_SSM_MODEL_FIT.odl.Less_7Day_TC</w:delText>
        </w:r>
      </w:del>
    </w:p>
    <w:p w14:paraId="1AC988DF" w14:textId="0FBFF5A7" w:rsidR="00DE014A" w:rsidDel="001A562D" w:rsidRDefault="00DE014A" w:rsidP="00DE014A">
      <w:pPr>
        <w:rPr>
          <w:del w:id="1257" w:author="Choate (CTR), Michael J" w:date="2018-02-13T08:34:00Z"/>
        </w:rPr>
      </w:pPr>
      <w:del w:id="1258" w:author="Choate (CTR), Michael J" w:date="2018-02-13T08:34:00Z">
        <w:r w:rsidDel="001A562D">
          <w:delText>Outputs:</w:delText>
        </w:r>
      </w:del>
    </w:p>
    <w:p w14:paraId="4094A668" w14:textId="523FB0A7" w:rsidR="00DE014A" w:rsidDel="001A562D" w:rsidRDefault="00DE014A" w:rsidP="00DE014A">
      <w:pPr>
        <w:rPr>
          <w:del w:id="1259" w:author="Choate (CTR), Michael J" w:date="2018-02-13T08:34:00Z"/>
        </w:rPr>
      </w:pPr>
      <w:del w:id="1260" w:author="Choate (CTR), Michael J" w:date="2018-02-13T08:34:00Z">
        <w:r w:rsidDel="001A562D">
          <w:delText>tirs_table.Less_7Day_TC.data</w:delText>
        </w:r>
      </w:del>
    </w:p>
    <w:p w14:paraId="21C0C3FE" w14:textId="0221E53C" w:rsidR="00B31F0E" w:rsidDel="001A562D" w:rsidRDefault="00DE014A" w:rsidP="00DE014A">
      <w:pPr>
        <w:rPr>
          <w:del w:id="1261" w:author="Choate (CTR), Michael J" w:date="2018-02-13T08:34:00Z"/>
        </w:rPr>
      </w:pPr>
      <w:del w:id="1262" w:author="Choate (CTR), Michael J" w:date="2018-02-13T08:34:00Z">
        <w:r w:rsidDel="001A562D">
          <w:delText>tirs_ssm_model_fit.Less_7Day_TC.rpt</w:delText>
        </w:r>
      </w:del>
    </w:p>
    <w:p w14:paraId="7B2BA370" w14:textId="6963EF02" w:rsidR="00DE014A" w:rsidDel="001A562D" w:rsidRDefault="00DE014A" w:rsidP="00DE014A">
      <w:pPr>
        <w:rPr>
          <w:del w:id="1263" w:author="Choate (CTR), Michael J" w:date="2018-02-13T08:34:00Z"/>
        </w:rPr>
      </w:pPr>
    </w:p>
    <w:p w14:paraId="5429FA6B" w14:textId="39D5131F" w:rsidR="00DE014A" w:rsidDel="001A562D" w:rsidRDefault="00DE014A" w:rsidP="00DE014A">
      <w:pPr>
        <w:rPr>
          <w:del w:id="1264" w:author="Choate (CTR), Michael J" w:date="2018-02-13T08:34:00Z"/>
        </w:rPr>
      </w:pPr>
      <w:del w:id="1265" w:author="Choate (CTR), Michael J" w:date="2018-02-13T08:34:00Z">
        <w:r w:rsidDel="001A562D">
          <w:delText>Test Case #5</w:delText>
        </w:r>
      </w:del>
    </w:p>
    <w:p w14:paraId="6978C917" w14:textId="56F69563" w:rsidR="00DE014A" w:rsidDel="001A562D" w:rsidRDefault="00DE014A" w:rsidP="00DE014A">
      <w:pPr>
        <w:rPr>
          <w:del w:id="1266" w:author="Choate (CTR), Michael J" w:date="2018-02-13T08:34:00Z"/>
        </w:rPr>
      </w:pPr>
      <w:del w:id="1267" w:author="Choate (CTR), Michael J" w:date="2018-02-13T08:34:00Z">
        <w:r w:rsidDel="001A562D">
          <w:delText>Contains data with a time range that goes just beyond 1 days.  The a</w:delText>
        </w:r>
        <w:r w:rsidRPr="003A082B" w:rsidDel="001A562D">
          <w:rPr>
            <w:vertAlign w:val="subscript"/>
          </w:rPr>
          <w:delText>3</w:delText>
        </w:r>
        <w:r w:rsidDel="001A562D">
          <w:delText xml:space="preserve">, </w:delText>
        </w:r>
        <w:r w:rsidR="00516540" w:rsidDel="001A562D">
          <w:delText>τ</w:delText>
        </w:r>
        <w:r w:rsidRPr="003A082B" w:rsidDel="001A562D">
          <w:rPr>
            <w:vertAlign w:val="subscript"/>
          </w:rPr>
          <w:delText>3</w:delText>
        </w:r>
        <w:r w:rsidDel="001A562D">
          <w:delText xml:space="preserve"> and the S parameters will not be solved for.</w:delText>
        </w:r>
      </w:del>
    </w:p>
    <w:p w14:paraId="59C7589C" w14:textId="4CCDD945" w:rsidR="00DE014A" w:rsidDel="001A562D" w:rsidRDefault="00DE014A" w:rsidP="00DE014A">
      <w:pPr>
        <w:rPr>
          <w:del w:id="1268" w:author="Choate (CTR), Michael J" w:date="2018-02-13T08:34:00Z"/>
        </w:rPr>
      </w:pPr>
      <w:del w:id="1269" w:author="Choate (CTR), Michael J" w:date="2018-02-13T08:34:00Z">
        <w:r w:rsidDel="001A562D">
          <w:delText>./tirs_fit_ssm_model ./TIRS_SSM_MODEL_FIT.odl.Greater_1Day_TC</w:delText>
        </w:r>
      </w:del>
    </w:p>
    <w:p w14:paraId="4F9F5008" w14:textId="101511E6" w:rsidR="00DE014A" w:rsidDel="001A562D" w:rsidRDefault="00DE014A" w:rsidP="00DE014A">
      <w:pPr>
        <w:rPr>
          <w:del w:id="1270" w:author="Choate (CTR), Michael J" w:date="2018-02-13T08:34:00Z"/>
        </w:rPr>
      </w:pPr>
      <w:del w:id="1271" w:author="Choate (CTR), Michael J" w:date="2018-02-13T08:34:00Z">
        <w:r w:rsidDel="001A562D">
          <w:delText>Outputs:</w:delText>
        </w:r>
      </w:del>
    </w:p>
    <w:p w14:paraId="2DCE2A4F" w14:textId="135C5244" w:rsidR="00DE014A" w:rsidDel="001A562D" w:rsidRDefault="00DE014A" w:rsidP="00DE014A">
      <w:pPr>
        <w:rPr>
          <w:del w:id="1272" w:author="Choate (CTR), Michael J" w:date="2018-02-13T08:34:00Z"/>
        </w:rPr>
      </w:pPr>
      <w:del w:id="1273" w:author="Choate (CTR), Michael J" w:date="2018-02-13T08:34:00Z">
        <w:r w:rsidDel="001A562D">
          <w:delText>tirs_table.Greater_1Day_TC.data</w:delText>
        </w:r>
      </w:del>
    </w:p>
    <w:p w14:paraId="5939E5A6" w14:textId="57CCA689" w:rsidR="00DE014A" w:rsidDel="001A562D" w:rsidRDefault="00DE014A" w:rsidP="00DE014A">
      <w:pPr>
        <w:rPr>
          <w:del w:id="1274" w:author="Choate (CTR), Michael J" w:date="2018-02-13T08:34:00Z"/>
        </w:rPr>
      </w:pPr>
      <w:del w:id="1275" w:author="Choate (CTR), Michael J" w:date="2018-02-13T08:34:00Z">
        <w:r w:rsidDel="001A562D">
          <w:delText>tirs_ssm_model_fit.Greater_1Day_TC.rpt</w:delText>
        </w:r>
      </w:del>
    </w:p>
    <w:p w14:paraId="1D2C000D" w14:textId="611DB993" w:rsidR="00DE014A" w:rsidDel="001A562D" w:rsidRDefault="00DE014A" w:rsidP="00DE014A">
      <w:pPr>
        <w:rPr>
          <w:del w:id="1276" w:author="Choate (CTR), Michael J" w:date="2018-02-13T08:34:00Z"/>
        </w:rPr>
      </w:pPr>
    </w:p>
    <w:p w14:paraId="3C0AB808" w14:textId="4C651425" w:rsidR="00673D8C" w:rsidDel="001A562D" w:rsidRDefault="00673D8C" w:rsidP="00673D8C">
      <w:pPr>
        <w:rPr>
          <w:del w:id="1277" w:author="Choate (CTR), Michael J" w:date="2018-02-13T08:34:00Z"/>
        </w:rPr>
      </w:pPr>
      <w:del w:id="1278" w:author="Choate (CTR), Michael J" w:date="2018-02-13T08:34:00Z">
        <w:r w:rsidDel="001A562D">
          <w:delText>Test Case #6</w:delText>
        </w:r>
      </w:del>
    </w:p>
    <w:p w14:paraId="0242E56C" w14:textId="133D4938" w:rsidR="00673D8C" w:rsidDel="001A562D" w:rsidRDefault="00673D8C" w:rsidP="00673D8C">
      <w:pPr>
        <w:rPr>
          <w:del w:id="1279" w:author="Choate (CTR), Michael J" w:date="2018-02-13T08:34:00Z"/>
        </w:rPr>
      </w:pPr>
      <w:del w:id="1280" w:author="Choate (CTR), Michael J" w:date="2018-02-13T08:34:00Z">
        <w:r w:rsidDel="001A562D">
          <w:delText>Contains data between a time range of less than 1 day.  The a</w:delText>
        </w:r>
        <w:r w:rsidRPr="00516540" w:rsidDel="001A562D">
          <w:rPr>
            <w:vertAlign w:val="subscript"/>
          </w:rPr>
          <w:delText>2</w:delText>
        </w:r>
        <w:r w:rsidDel="001A562D">
          <w:delText>, a</w:delText>
        </w:r>
        <w:r w:rsidRPr="00516540" w:rsidDel="001A562D">
          <w:rPr>
            <w:vertAlign w:val="subscript"/>
          </w:rPr>
          <w:delText>3</w:delText>
        </w:r>
        <w:r w:rsidDel="001A562D">
          <w:delText xml:space="preserve">, </w:delText>
        </w:r>
        <w:r w:rsidR="00516540" w:rsidDel="001A562D">
          <w:delText>τ</w:delText>
        </w:r>
        <w:r w:rsidRPr="00516540" w:rsidDel="001A562D">
          <w:rPr>
            <w:vertAlign w:val="subscript"/>
          </w:rPr>
          <w:delText>2</w:delText>
        </w:r>
        <w:r w:rsidDel="001A562D">
          <w:delText xml:space="preserve">, </w:delText>
        </w:r>
        <w:r w:rsidR="00516540" w:rsidDel="001A562D">
          <w:delText>τ</w:delText>
        </w:r>
        <w:r w:rsidRPr="00516540" w:rsidDel="001A562D">
          <w:rPr>
            <w:vertAlign w:val="subscript"/>
          </w:rPr>
          <w:delText>3</w:delText>
        </w:r>
        <w:r w:rsidDel="001A562D">
          <w:delText xml:space="preserve"> and the S parameters will not be solved for.</w:delText>
        </w:r>
      </w:del>
    </w:p>
    <w:p w14:paraId="5B6823E5" w14:textId="312E9D0C" w:rsidR="00673D8C" w:rsidDel="001A562D" w:rsidRDefault="00673D8C" w:rsidP="00673D8C">
      <w:pPr>
        <w:rPr>
          <w:del w:id="1281" w:author="Choate (CTR), Michael J" w:date="2018-02-13T08:34:00Z"/>
        </w:rPr>
      </w:pPr>
      <w:del w:id="1282" w:author="Choate (CTR), Michael J" w:date="2018-02-13T08:34:00Z">
        <w:r w:rsidDel="001A562D">
          <w:delText>./tirs_fit_ssm_model ./TIRS_SSM_MODEL_FIT.odl.Less_1Day_TC</w:delText>
        </w:r>
      </w:del>
    </w:p>
    <w:p w14:paraId="4535E2DB" w14:textId="644B9592" w:rsidR="00673D8C" w:rsidDel="001A562D" w:rsidRDefault="00673D8C" w:rsidP="00673D8C">
      <w:pPr>
        <w:rPr>
          <w:del w:id="1283" w:author="Choate (CTR), Michael J" w:date="2018-02-13T08:34:00Z"/>
        </w:rPr>
      </w:pPr>
      <w:del w:id="1284" w:author="Choate (CTR), Michael J" w:date="2018-02-13T08:34:00Z">
        <w:r w:rsidDel="001A562D">
          <w:delText>Outputs:</w:delText>
        </w:r>
      </w:del>
    </w:p>
    <w:p w14:paraId="3F4CD429" w14:textId="42B5F56E" w:rsidR="00673D8C" w:rsidDel="001A562D" w:rsidRDefault="00673D8C" w:rsidP="00673D8C">
      <w:pPr>
        <w:rPr>
          <w:del w:id="1285" w:author="Choate (CTR), Michael J" w:date="2018-02-13T08:34:00Z"/>
        </w:rPr>
      </w:pPr>
      <w:del w:id="1286" w:author="Choate (CTR), Michael J" w:date="2018-02-13T08:34:00Z">
        <w:r w:rsidDel="001A562D">
          <w:delText>tirs_table.Less_1Day_TC.data</w:delText>
        </w:r>
      </w:del>
    </w:p>
    <w:p w14:paraId="0173F241" w14:textId="59954C4F" w:rsidR="00673D8C" w:rsidDel="001A562D" w:rsidRDefault="00673D8C" w:rsidP="00673D8C">
      <w:pPr>
        <w:rPr>
          <w:del w:id="1287" w:author="Choate (CTR), Michael J" w:date="2018-02-13T08:34:00Z"/>
        </w:rPr>
      </w:pPr>
      <w:del w:id="1288" w:author="Choate (CTR), Michael J" w:date="2018-02-13T08:34:00Z">
        <w:r w:rsidDel="001A562D">
          <w:delText>tirs_ssm_model_fit.Less_1Day_TC.rpt</w:delText>
        </w:r>
      </w:del>
    </w:p>
    <w:p w14:paraId="5821546B" w14:textId="4F9D5A40" w:rsidR="00673D8C" w:rsidDel="001A562D" w:rsidRDefault="00673D8C" w:rsidP="00DE014A">
      <w:pPr>
        <w:rPr>
          <w:del w:id="1289" w:author="Choate (CTR), Michael J" w:date="2018-02-13T08:34:00Z"/>
        </w:rPr>
      </w:pPr>
    </w:p>
    <w:p w14:paraId="11B07E8B" w14:textId="629C2423" w:rsidR="001A0274" w:rsidDel="001A562D" w:rsidRDefault="001A0274" w:rsidP="001A0274">
      <w:pPr>
        <w:rPr>
          <w:del w:id="1290" w:author="Choate (CTR), Michael J" w:date="2018-02-13T08:34:00Z"/>
        </w:rPr>
      </w:pPr>
      <w:del w:id="1291" w:author="Choate (CTR), Michael J" w:date="2018-02-13T08:34:00Z">
        <w:r w:rsidDel="001A562D">
          <w:delText>Test Case #7</w:delText>
        </w:r>
      </w:del>
    </w:p>
    <w:p w14:paraId="3AF34821" w14:textId="03CA40A9" w:rsidR="001A0274" w:rsidDel="001A562D" w:rsidRDefault="001A0274" w:rsidP="001A0274">
      <w:pPr>
        <w:rPr>
          <w:del w:id="1292" w:author="Choate (CTR), Michael J" w:date="2018-02-13T08:34:00Z"/>
        </w:rPr>
      </w:pPr>
      <w:del w:id="1293" w:author="Choate (CTR), Michael J" w:date="2018-02-13T08:34:00Z">
        <w:r w:rsidDel="001A562D">
          <w:delText>Contains data between a time range of greater than 2000 seconds.  The a</w:delText>
        </w:r>
        <w:r w:rsidRPr="00516540" w:rsidDel="001A562D">
          <w:rPr>
            <w:vertAlign w:val="subscript"/>
          </w:rPr>
          <w:delText>2</w:delText>
        </w:r>
        <w:r w:rsidDel="001A562D">
          <w:delText>, a</w:delText>
        </w:r>
        <w:r w:rsidRPr="00516540" w:rsidDel="001A562D">
          <w:rPr>
            <w:vertAlign w:val="subscript"/>
          </w:rPr>
          <w:delText>3</w:delText>
        </w:r>
        <w:r w:rsidDel="001A562D">
          <w:delText xml:space="preserve">, </w:delText>
        </w:r>
        <w:r w:rsidR="00516540" w:rsidDel="001A562D">
          <w:delText>τ</w:delText>
        </w:r>
        <w:r w:rsidRPr="00516540" w:rsidDel="001A562D">
          <w:rPr>
            <w:vertAlign w:val="subscript"/>
          </w:rPr>
          <w:delText>2</w:delText>
        </w:r>
        <w:r w:rsidDel="001A562D">
          <w:delText xml:space="preserve">, </w:delText>
        </w:r>
        <w:r w:rsidR="00516540" w:rsidDel="001A562D">
          <w:delText>τ</w:delText>
        </w:r>
        <w:r w:rsidRPr="00516540" w:rsidDel="001A562D">
          <w:rPr>
            <w:vertAlign w:val="subscript"/>
          </w:rPr>
          <w:delText>3</w:delText>
        </w:r>
        <w:r w:rsidDel="001A562D">
          <w:delText xml:space="preserve"> and the S parameters will not be solved for.</w:delText>
        </w:r>
      </w:del>
    </w:p>
    <w:p w14:paraId="2222E538" w14:textId="011F3CFC" w:rsidR="001A0274" w:rsidDel="001A562D" w:rsidRDefault="001A0274" w:rsidP="001A0274">
      <w:pPr>
        <w:rPr>
          <w:del w:id="1294" w:author="Choate (CTR), Michael J" w:date="2018-02-13T08:34:00Z"/>
        </w:rPr>
      </w:pPr>
      <w:del w:id="1295" w:author="Choate (CTR), Michael J" w:date="2018-02-13T08:34:00Z">
        <w:r w:rsidDel="001A562D">
          <w:delText>./tirs_fit_ssm_model ./TIRS_SSM_MODEL_FIT.odl.Greaer_2000_Secs_TC</w:delText>
        </w:r>
      </w:del>
    </w:p>
    <w:p w14:paraId="2FC056E8" w14:textId="26733BC2" w:rsidR="001A0274" w:rsidDel="001A562D" w:rsidRDefault="001A0274" w:rsidP="001A0274">
      <w:pPr>
        <w:rPr>
          <w:del w:id="1296" w:author="Choate (CTR), Michael J" w:date="2018-02-13T08:34:00Z"/>
        </w:rPr>
      </w:pPr>
      <w:del w:id="1297" w:author="Choate (CTR), Michael J" w:date="2018-02-13T08:34:00Z">
        <w:r w:rsidDel="001A562D">
          <w:delText>Outputs:</w:delText>
        </w:r>
      </w:del>
    </w:p>
    <w:p w14:paraId="00D2D9A7" w14:textId="2DC83B66" w:rsidR="001A0274" w:rsidDel="001A562D" w:rsidRDefault="001A0274" w:rsidP="001A0274">
      <w:pPr>
        <w:rPr>
          <w:del w:id="1298" w:author="Choate (CTR), Michael J" w:date="2018-02-13T08:34:00Z"/>
        </w:rPr>
      </w:pPr>
      <w:del w:id="1299" w:author="Choate (CTR), Michael J" w:date="2018-02-13T08:34:00Z">
        <w:r w:rsidDel="001A562D">
          <w:delText>tirs_table.Greater_2000_Secs_TC.data</w:delText>
        </w:r>
      </w:del>
    </w:p>
    <w:p w14:paraId="33F48734" w14:textId="759B86B0" w:rsidR="001A0274" w:rsidDel="001A562D" w:rsidRDefault="001A0274" w:rsidP="001A0274">
      <w:pPr>
        <w:rPr>
          <w:del w:id="1300" w:author="Choate (CTR), Michael J" w:date="2018-02-13T08:34:00Z"/>
        </w:rPr>
      </w:pPr>
      <w:del w:id="1301" w:author="Choate (CTR), Michael J" w:date="2018-02-13T08:34:00Z">
        <w:r w:rsidDel="001A562D">
          <w:delText>tirs_ssm_model_fit.Greater_2000_Secs_TC.rpt</w:delText>
        </w:r>
      </w:del>
    </w:p>
    <w:p w14:paraId="46F39DD3" w14:textId="6A8B1332" w:rsidR="001A0274" w:rsidDel="001A562D" w:rsidRDefault="001A0274" w:rsidP="00DE014A">
      <w:pPr>
        <w:rPr>
          <w:del w:id="1302" w:author="Choate (CTR), Michael J" w:date="2018-02-13T08:34:00Z"/>
        </w:rPr>
      </w:pPr>
    </w:p>
    <w:p w14:paraId="0AFA7505" w14:textId="746C5421" w:rsidR="001A0274" w:rsidDel="001A562D" w:rsidRDefault="001A0274" w:rsidP="001A0274">
      <w:pPr>
        <w:rPr>
          <w:del w:id="1303" w:author="Choate (CTR), Michael J" w:date="2018-02-13T08:34:00Z"/>
        </w:rPr>
      </w:pPr>
      <w:del w:id="1304" w:author="Choate (CTR), Michael J" w:date="2018-02-13T08:34:00Z">
        <w:r w:rsidDel="001A562D">
          <w:delText>Test Case #8</w:delText>
        </w:r>
      </w:del>
    </w:p>
    <w:p w14:paraId="4567F604" w14:textId="3939EEEE" w:rsidR="001A0274" w:rsidDel="001A562D" w:rsidRDefault="001A0274" w:rsidP="001A0274">
      <w:pPr>
        <w:rPr>
          <w:del w:id="1305" w:author="Choate (CTR), Michael J" w:date="2018-02-13T08:34:00Z"/>
        </w:rPr>
      </w:pPr>
      <w:del w:id="1306" w:author="Choate (CTR), Michael J" w:date="2018-02-13T08:34:00Z">
        <w:r w:rsidDel="001A562D">
          <w:delText>Contains data between a time range of less than 2000 seconds.  The a</w:delText>
        </w:r>
        <w:r w:rsidRPr="00516540" w:rsidDel="001A562D">
          <w:rPr>
            <w:vertAlign w:val="subscript"/>
          </w:rPr>
          <w:delText>1</w:delText>
        </w:r>
        <w:r w:rsidDel="001A562D">
          <w:delText>, a</w:delText>
        </w:r>
        <w:r w:rsidRPr="00516540" w:rsidDel="001A562D">
          <w:rPr>
            <w:vertAlign w:val="subscript"/>
          </w:rPr>
          <w:delText>2</w:delText>
        </w:r>
        <w:r w:rsidDel="001A562D">
          <w:delText>, a</w:delText>
        </w:r>
        <w:r w:rsidRPr="00516540" w:rsidDel="001A562D">
          <w:rPr>
            <w:vertAlign w:val="subscript"/>
          </w:rPr>
          <w:delText>3</w:delText>
        </w:r>
        <w:r w:rsidDel="001A562D">
          <w:delText xml:space="preserve">, </w:delText>
        </w:r>
        <w:r w:rsidR="00516540" w:rsidDel="001A562D">
          <w:delText>τ</w:delText>
        </w:r>
        <w:r w:rsidR="00516540" w:rsidRPr="00516540" w:rsidDel="001A562D">
          <w:rPr>
            <w:vertAlign w:val="subscript"/>
          </w:rPr>
          <w:delText>1</w:delText>
        </w:r>
        <w:r w:rsidR="00516540" w:rsidDel="001A562D">
          <w:delText>, τ</w:delText>
        </w:r>
        <w:r w:rsidR="00516540" w:rsidRPr="00516540" w:rsidDel="001A562D">
          <w:rPr>
            <w:vertAlign w:val="subscript"/>
          </w:rPr>
          <w:delText>2</w:delText>
        </w:r>
        <w:r w:rsidR="00516540" w:rsidDel="001A562D">
          <w:delText>, τ</w:delText>
        </w:r>
        <w:r w:rsidRPr="00516540" w:rsidDel="001A562D">
          <w:rPr>
            <w:vertAlign w:val="subscript"/>
          </w:rPr>
          <w:delText>3</w:delText>
        </w:r>
        <w:r w:rsidDel="001A562D">
          <w:delText xml:space="preserve"> and the S parameters will not be solved for.</w:delText>
        </w:r>
      </w:del>
    </w:p>
    <w:p w14:paraId="4055CFF2" w14:textId="7E8FFB7F" w:rsidR="001A0274" w:rsidDel="001A562D" w:rsidRDefault="001A0274" w:rsidP="001A0274">
      <w:pPr>
        <w:rPr>
          <w:del w:id="1307" w:author="Choate (CTR), Michael J" w:date="2018-02-13T08:34:00Z"/>
        </w:rPr>
      </w:pPr>
      <w:del w:id="1308" w:author="Choate (CTR), Michael J" w:date="2018-02-13T08:34:00Z">
        <w:r w:rsidDel="001A562D">
          <w:delText>./tirs_fit_ssm_model ./TIRS_SSM_MODEL_FIT.odl.Less_2000_Secs_TC</w:delText>
        </w:r>
      </w:del>
    </w:p>
    <w:p w14:paraId="37173E3F" w14:textId="74B02B93" w:rsidR="001A0274" w:rsidDel="001A562D" w:rsidRDefault="001A0274" w:rsidP="001A0274">
      <w:pPr>
        <w:rPr>
          <w:del w:id="1309" w:author="Choate (CTR), Michael J" w:date="2018-02-13T08:34:00Z"/>
        </w:rPr>
      </w:pPr>
      <w:del w:id="1310" w:author="Choate (CTR), Michael J" w:date="2018-02-13T08:34:00Z">
        <w:r w:rsidDel="001A562D">
          <w:delText>Outputs:</w:delText>
        </w:r>
      </w:del>
    </w:p>
    <w:p w14:paraId="11BBCDBB" w14:textId="25848ABC" w:rsidR="001A0274" w:rsidDel="001A562D" w:rsidRDefault="001A0274" w:rsidP="001A0274">
      <w:pPr>
        <w:rPr>
          <w:del w:id="1311" w:author="Choate (CTR), Michael J" w:date="2018-02-13T08:34:00Z"/>
        </w:rPr>
      </w:pPr>
      <w:del w:id="1312" w:author="Choate (CTR), Michael J" w:date="2018-02-13T08:34:00Z">
        <w:r w:rsidDel="001A562D">
          <w:delText>tirs_table.Less_2000_Secs_TC.data</w:delText>
        </w:r>
      </w:del>
    </w:p>
    <w:p w14:paraId="6CD0466A" w14:textId="5051CC1E" w:rsidR="001A0274" w:rsidDel="001A562D" w:rsidRDefault="001A0274" w:rsidP="001A0274">
      <w:pPr>
        <w:rPr>
          <w:del w:id="1313" w:author="Choate (CTR), Michael J" w:date="2018-02-13T08:34:00Z"/>
        </w:rPr>
      </w:pPr>
      <w:del w:id="1314" w:author="Choate (CTR), Michael J" w:date="2018-02-13T08:34:00Z">
        <w:r w:rsidDel="001A562D">
          <w:delText>tirs_ssm_model_fit.Less_2000_Secs_TC.rpt</w:delText>
        </w:r>
      </w:del>
    </w:p>
    <w:p w14:paraId="0D2A354A" w14:textId="6D107316" w:rsidR="00516540" w:rsidDel="001A562D" w:rsidRDefault="00516540" w:rsidP="001A0274">
      <w:pPr>
        <w:rPr>
          <w:del w:id="1315" w:author="Choate (CTR), Michael J" w:date="2018-02-13T08:34:00Z"/>
        </w:rPr>
      </w:pPr>
    </w:p>
    <w:p w14:paraId="274B1733" w14:textId="2B1C0B2E" w:rsidR="00516540" w:rsidDel="001A562D" w:rsidRDefault="00516540" w:rsidP="00516540">
      <w:pPr>
        <w:rPr>
          <w:del w:id="1316" w:author="Choate (CTR), Michael J" w:date="2018-02-13T08:34:00Z"/>
        </w:rPr>
      </w:pPr>
      <w:del w:id="1317" w:author="Choate (CTR), Michael J" w:date="2018-02-13T08:34:00Z">
        <w:r w:rsidDel="001A562D">
          <w:delText>Test Case #9</w:delText>
        </w:r>
      </w:del>
    </w:p>
    <w:p w14:paraId="06C5C5AA" w14:textId="6F04FA9A" w:rsidR="00516540" w:rsidDel="001A562D" w:rsidRDefault="00516540" w:rsidP="00516540">
      <w:pPr>
        <w:rPr>
          <w:del w:id="1318" w:author="Choate (CTR), Michael J" w:date="2018-02-13T08:34:00Z"/>
        </w:rPr>
      </w:pPr>
      <w:del w:id="1319" w:author="Choate (CTR), Michael J" w:date="2018-02-13T08:34:00Z">
        <w:r w:rsidDel="001A562D">
          <w:delText>Contains data between a time range of less than 1 day and there are not any points between 2000 and 6000 seconds.  The a</w:delText>
        </w:r>
        <w:r w:rsidRPr="00516540" w:rsidDel="001A562D">
          <w:rPr>
            <w:vertAlign w:val="subscript"/>
          </w:rPr>
          <w:delText>2</w:delText>
        </w:r>
        <w:r w:rsidDel="001A562D">
          <w:delText>, a</w:delText>
        </w:r>
        <w:r w:rsidRPr="00516540" w:rsidDel="001A562D">
          <w:rPr>
            <w:vertAlign w:val="subscript"/>
          </w:rPr>
          <w:delText>3</w:delText>
        </w:r>
        <w:r w:rsidDel="001A562D">
          <w:delText>, τ</w:delText>
        </w:r>
        <w:r w:rsidRPr="00516540" w:rsidDel="001A562D">
          <w:rPr>
            <w:vertAlign w:val="subscript"/>
          </w:rPr>
          <w:delText>2</w:delText>
        </w:r>
        <w:r w:rsidDel="001A562D">
          <w:delText>, τ</w:delText>
        </w:r>
        <w:r w:rsidRPr="00516540" w:rsidDel="001A562D">
          <w:rPr>
            <w:vertAlign w:val="subscript"/>
          </w:rPr>
          <w:delText>3</w:delText>
        </w:r>
        <w:r w:rsidDel="001A562D">
          <w:delText xml:space="preserve"> and the S parameters will not be solved for, a</w:delText>
        </w:r>
        <w:r w:rsidRPr="00835026" w:rsidDel="001A562D">
          <w:rPr>
            <w:vertAlign w:val="subscript"/>
          </w:rPr>
          <w:delText>1</w:delText>
        </w:r>
        <w:r w:rsidDel="001A562D">
          <w:delText xml:space="preserve"> and τ</w:delText>
        </w:r>
        <w:r w:rsidRPr="00835026" w:rsidDel="001A562D">
          <w:rPr>
            <w:vertAlign w:val="subscript"/>
          </w:rPr>
          <w:delText>1</w:delText>
        </w:r>
        <w:r w:rsidDel="001A562D">
          <w:delText xml:space="preserve"> are poorly conditioned.</w:delText>
        </w:r>
      </w:del>
    </w:p>
    <w:p w14:paraId="6C3CBED5" w14:textId="28E74A85" w:rsidR="00516540" w:rsidDel="001A562D" w:rsidRDefault="00516540" w:rsidP="00516540">
      <w:pPr>
        <w:rPr>
          <w:del w:id="1320" w:author="Choate (CTR), Michael J" w:date="2018-02-13T08:34:00Z"/>
        </w:rPr>
      </w:pPr>
      <w:del w:id="1321" w:author="Choate (CTR), Michael J" w:date="2018-02-13T08:34:00Z">
        <w:r w:rsidDel="001A562D">
          <w:delText>./tirs_fit_ssm_model ./TIRS_SSM_MODEL_FIT.odl.Less_</w:delText>
        </w:r>
        <w:r w:rsidR="00835026" w:rsidDel="001A562D">
          <w:delText>1Day_N1</w:delText>
        </w:r>
        <w:r w:rsidDel="001A562D">
          <w:delText>_TC</w:delText>
        </w:r>
      </w:del>
    </w:p>
    <w:p w14:paraId="7171D46E" w14:textId="4C228CEF" w:rsidR="00516540" w:rsidDel="001A562D" w:rsidRDefault="00516540" w:rsidP="00516540">
      <w:pPr>
        <w:rPr>
          <w:del w:id="1322" w:author="Choate (CTR), Michael J" w:date="2018-02-13T08:34:00Z"/>
        </w:rPr>
      </w:pPr>
      <w:del w:id="1323" w:author="Choate (CTR), Michael J" w:date="2018-02-13T08:34:00Z">
        <w:r w:rsidDel="001A562D">
          <w:delText>Outputs:</w:delText>
        </w:r>
      </w:del>
    </w:p>
    <w:p w14:paraId="36EF8542" w14:textId="007F9F4F" w:rsidR="00516540" w:rsidDel="001A562D" w:rsidRDefault="00516540" w:rsidP="00516540">
      <w:pPr>
        <w:rPr>
          <w:del w:id="1324" w:author="Choate (CTR), Michael J" w:date="2018-02-13T08:34:00Z"/>
        </w:rPr>
      </w:pPr>
      <w:del w:id="1325" w:author="Choate (CTR), Michael J" w:date="2018-02-13T08:34:00Z">
        <w:r w:rsidDel="001A562D">
          <w:delText>tirs_table.Less_</w:delText>
        </w:r>
        <w:r w:rsidR="00835026" w:rsidDel="001A562D">
          <w:delText>1Day_N1</w:delText>
        </w:r>
        <w:r w:rsidDel="001A562D">
          <w:delText>_TC.data</w:delText>
        </w:r>
      </w:del>
    </w:p>
    <w:p w14:paraId="1DD81436" w14:textId="672E4928" w:rsidR="00516540" w:rsidDel="001A562D" w:rsidRDefault="00516540" w:rsidP="00516540">
      <w:pPr>
        <w:rPr>
          <w:del w:id="1326" w:author="Choate (CTR), Michael J" w:date="2018-02-13T08:34:00Z"/>
        </w:rPr>
      </w:pPr>
      <w:del w:id="1327" w:author="Choate (CTR), Michael J" w:date="2018-02-13T08:34:00Z">
        <w:r w:rsidDel="001A562D">
          <w:delText>tirs_ssm_model_fit.Less_</w:delText>
        </w:r>
        <w:r w:rsidR="00835026" w:rsidDel="001A562D">
          <w:delText>1Day_N1</w:delText>
        </w:r>
        <w:r w:rsidDel="001A562D">
          <w:delText>_TC.rpt</w:delText>
        </w:r>
      </w:del>
    </w:p>
    <w:p w14:paraId="058C304A" w14:textId="75B9774B" w:rsidR="00516540" w:rsidDel="001A562D" w:rsidRDefault="00516540" w:rsidP="001A0274">
      <w:pPr>
        <w:rPr>
          <w:del w:id="1328" w:author="Choate (CTR), Michael J" w:date="2018-02-13T08:34:00Z"/>
        </w:rPr>
      </w:pPr>
    </w:p>
    <w:p w14:paraId="6E254419" w14:textId="67226A6F" w:rsidR="00BA7102" w:rsidDel="001A562D" w:rsidRDefault="00BA7102" w:rsidP="00BA7102">
      <w:pPr>
        <w:rPr>
          <w:del w:id="1329" w:author="Choate (CTR), Michael J" w:date="2018-02-13T08:34:00Z"/>
        </w:rPr>
      </w:pPr>
      <w:del w:id="1330" w:author="Choate (CTR), Michael J" w:date="2018-02-13T08:34:00Z">
        <w:r w:rsidDel="001A562D">
          <w:delText>Test Case #10</w:delText>
        </w:r>
      </w:del>
    </w:p>
    <w:p w14:paraId="26B25C49" w14:textId="1133367E" w:rsidR="00BA7102" w:rsidDel="001A562D" w:rsidRDefault="00BA7102" w:rsidP="00BA7102">
      <w:pPr>
        <w:rPr>
          <w:del w:id="1331" w:author="Choate (CTR), Michael J" w:date="2018-02-13T08:34:00Z"/>
        </w:rPr>
      </w:pPr>
      <w:del w:id="1332" w:author="Choate (CTR), Michael J" w:date="2018-02-13T08:34:00Z">
        <w:r w:rsidDel="001A562D">
          <w:delText>Contains data</w:delText>
        </w:r>
        <w:r w:rsidR="003A082B" w:rsidDel="001A562D">
          <w:delText xml:space="preserve"> with</w:delText>
        </w:r>
        <w:r w:rsidDel="001A562D">
          <w:delText xml:space="preserve"> a time range of greater than 1 day and there are not any points between 6000 and 86400 seconds.  The a</w:delText>
        </w:r>
        <w:r w:rsidRPr="00516540" w:rsidDel="001A562D">
          <w:rPr>
            <w:vertAlign w:val="subscript"/>
          </w:rPr>
          <w:delText>3</w:delText>
        </w:r>
        <w:r w:rsidDel="001A562D">
          <w:delText>, τ</w:delText>
        </w:r>
        <w:r w:rsidRPr="00516540" w:rsidDel="001A562D">
          <w:rPr>
            <w:vertAlign w:val="subscript"/>
          </w:rPr>
          <w:delText>3</w:delText>
        </w:r>
        <w:r w:rsidDel="001A562D">
          <w:delText xml:space="preserve"> and the S parameters will not be solved for, a</w:delText>
        </w:r>
        <w:r w:rsidDel="001A562D">
          <w:rPr>
            <w:vertAlign w:val="subscript"/>
          </w:rPr>
          <w:delText>2</w:delText>
        </w:r>
        <w:r w:rsidDel="001A562D">
          <w:delText xml:space="preserve"> and τ</w:delText>
        </w:r>
        <w:r w:rsidDel="001A562D">
          <w:rPr>
            <w:vertAlign w:val="subscript"/>
          </w:rPr>
          <w:delText>2</w:delText>
        </w:r>
        <w:r w:rsidDel="001A562D">
          <w:delText xml:space="preserve"> are poorly conditioned.</w:delText>
        </w:r>
      </w:del>
    </w:p>
    <w:p w14:paraId="238B10E5" w14:textId="74BE43F5" w:rsidR="00BA7102" w:rsidDel="001A562D" w:rsidRDefault="00BA7102" w:rsidP="00BA7102">
      <w:pPr>
        <w:rPr>
          <w:del w:id="1333" w:author="Choate (CTR), Michael J" w:date="2018-02-13T08:34:00Z"/>
        </w:rPr>
      </w:pPr>
      <w:del w:id="1334" w:author="Choate (CTR), Michael J" w:date="2018-02-13T08:34:00Z">
        <w:r w:rsidDel="001A562D">
          <w:delText>./tirs_fit_ssm_model ./TIRS_SSM_MODEL_FIT.odl.Greater_1Day_N2_TC</w:delText>
        </w:r>
      </w:del>
    </w:p>
    <w:p w14:paraId="2913F9C2" w14:textId="4241F315" w:rsidR="00BA7102" w:rsidDel="001A562D" w:rsidRDefault="00BA7102" w:rsidP="00BA7102">
      <w:pPr>
        <w:rPr>
          <w:del w:id="1335" w:author="Choate (CTR), Michael J" w:date="2018-02-13T08:34:00Z"/>
        </w:rPr>
      </w:pPr>
      <w:del w:id="1336" w:author="Choate (CTR), Michael J" w:date="2018-02-13T08:34:00Z">
        <w:r w:rsidDel="001A562D">
          <w:delText>Outputs:</w:delText>
        </w:r>
      </w:del>
    </w:p>
    <w:p w14:paraId="7E6155C6" w14:textId="771747D0" w:rsidR="00BA7102" w:rsidDel="001A562D" w:rsidRDefault="00BA7102" w:rsidP="00BA7102">
      <w:pPr>
        <w:rPr>
          <w:del w:id="1337" w:author="Choate (CTR), Michael J" w:date="2018-02-13T08:34:00Z"/>
        </w:rPr>
      </w:pPr>
      <w:del w:id="1338" w:author="Choate (CTR), Michael J" w:date="2018-02-13T08:34:00Z">
        <w:r w:rsidDel="001A562D">
          <w:delText>tirs_table.Greater_1Day_N2_TC.data</w:delText>
        </w:r>
      </w:del>
    </w:p>
    <w:p w14:paraId="77248603" w14:textId="532AF8F0" w:rsidR="00BA7102" w:rsidDel="001A562D" w:rsidRDefault="00BA7102" w:rsidP="00BA7102">
      <w:pPr>
        <w:rPr>
          <w:del w:id="1339" w:author="Choate (CTR), Michael J" w:date="2018-02-13T08:34:00Z"/>
        </w:rPr>
      </w:pPr>
      <w:del w:id="1340" w:author="Choate (CTR), Michael J" w:date="2018-02-13T08:34:00Z">
        <w:r w:rsidDel="001A562D">
          <w:delText>tirs_ssm_model_fit.Greater_1Day_N2_TC.rpt</w:delText>
        </w:r>
      </w:del>
    </w:p>
    <w:p w14:paraId="4F360F4F" w14:textId="329CEB20" w:rsidR="003A082B" w:rsidDel="001A562D" w:rsidRDefault="003A082B" w:rsidP="00BA7102">
      <w:pPr>
        <w:rPr>
          <w:del w:id="1341" w:author="Choate (CTR), Michael J" w:date="2018-02-13T08:34:00Z"/>
        </w:rPr>
      </w:pPr>
    </w:p>
    <w:p w14:paraId="67F62B07" w14:textId="48F4FF98" w:rsidR="003A082B" w:rsidDel="001A562D" w:rsidRDefault="003A082B" w:rsidP="003A082B">
      <w:pPr>
        <w:rPr>
          <w:del w:id="1342" w:author="Choate (CTR), Michael J" w:date="2018-02-13T08:34:00Z"/>
        </w:rPr>
      </w:pPr>
      <w:del w:id="1343" w:author="Choate (CTR), Michael J" w:date="2018-02-13T08:34:00Z">
        <w:r w:rsidDel="001A562D">
          <w:delText>Test Case #11</w:delText>
        </w:r>
      </w:del>
    </w:p>
    <w:p w14:paraId="69DDA9DF" w14:textId="4292E75E" w:rsidR="003A082B" w:rsidDel="001A562D" w:rsidRDefault="003A082B" w:rsidP="003A082B">
      <w:pPr>
        <w:rPr>
          <w:del w:id="1344" w:author="Choate (CTR), Michael J" w:date="2018-02-13T08:34:00Z"/>
        </w:rPr>
      </w:pPr>
      <w:del w:id="1345" w:author="Choate (CTR), Michael J" w:date="2018-02-13T08:34:00Z">
        <w:r w:rsidDel="001A562D">
          <w:delText>Contains data with a time range of greater than 1 day and there are not any points between 2000 and 6000 seconds  or 6000 and 86400 seconds.  The a</w:delText>
        </w:r>
        <w:r w:rsidRPr="00516540" w:rsidDel="001A562D">
          <w:rPr>
            <w:vertAlign w:val="subscript"/>
          </w:rPr>
          <w:delText>3</w:delText>
        </w:r>
        <w:r w:rsidDel="001A562D">
          <w:delText>, τ</w:delText>
        </w:r>
        <w:r w:rsidRPr="00516540" w:rsidDel="001A562D">
          <w:rPr>
            <w:vertAlign w:val="subscript"/>
          </w:rPr>
          <w:delText>3</w:delText>
        </w:r>
        <w:r w:rsidDel="001A562D">
          <w:delText xml:space="preserve"> and the S parameters will not be solved for, a</w:delText>
        </w:r>
        <w:r w:rsidRPr="003A082B" w:rsidDel="001A562D">
          <w:rPr>
            <w:vertAlign w:val="subscript"/>
          </w:rPr>
          <w:delText>1</w:delText>
        </w:r>
        <w:r w:rsidDel="001A562D">
          <w:delText>, a</w:delText>
        </w:r>
        <w:r w:rsidDel="001A562D">
          <w:rPr>
            <w:vertAlign w:val="subscript"/>
          </w:rPr>
          <w:delText>2</w:delText>
        </w:r>
        <w:r w:rsidDel="001A562D">
          <w:delText>, τ</w:delText>
        </w:r>
        <w:r w:rsidRPr="003A082B" w:rsidDel="001A562D">
          <w:rPr>
            <w:vertAlign w:val="subscript"/>
          </w:rPr>
          <w:delText>1</w:delText>
        </w:r>
        <w:r w:rsidDel="001A562D">
          <w:delText xml:space="preserve"> and τ</w:delText>
        </w:r>
        <w:r w:rsidDel="001A562D">
          <w:rPr>
            <w:vertAlign w:val="subscript"/>
          </w:rPr>
          <w:delText>2</w:delText>
        </w:r>
        <w:r w:rsidDel="001A562D">
          <w:delText xml:space="preserve"> are poorly conditioned.</w:delText>
        </w:r>
      </w:del>
    </w:p>
    <w:p w14:paraId="77CAB34A" w14:textId="05667873" w:rsidR="003A082B" w:rsidDel="001A562D" w:rsidRDefault="003A082B" w:rsidP="003A082B">
      <w:pPr>
        <w:rPr>
          <w:del w:id="1346" w:author="Choate (CTR), Michael J" w:date="2018-02-13T08:34:00Z"/>
        </w:rPr>
      </w:pPr>
      <w:del w:id="1347" w:author="Choate (CTR), Michael J" w:date="2018-02-13T08:34:00Z">
        <w:r w:rsidDel="001A562D">
          <w:delText>./tirs_fit_ssm_model ./TIRS_SSM_MODEL_FIT.odl.Greater_1Day_N1_N2_TC</w:delText>
        </w:r>
      </w:del>
    </w:p>
    <w:p w14:paraId="364D1193" w14:textId="472787B4" w:rsidR="003A082B" w:rsidDel="001A562D" w:rsidRDefault="003A082B" w:rsidP="003A082B">
      <w:pPr>
        <w:rPr>
          <w:del w:id="1348" w:author="Choate (CTR), Michael J" w:date="2018-02-13T08:34:00Z"/>
        </w:rPr>
      </w:pPr>
      <w:del w:id="1349" w:author="Choate (CTR), Michael J" w:date="2018-02-13T08:34:00Z">
        <w:r w:rsidDel="001A562D">
          <w:delText>Outputs:</w:delText>
        </w:r>
      </w:del>
    </w:p>
    <w:p w14:paraId="45A7F943" w14:textId="528DD982" w:rsidR="003A082B" w:rsidDel="001A562D" w:rsidRDefault="003A082B" w:rsidP="003A082B">
      <w:pPr>
        <w:rPr>
          <w:del w:id="1350" w:author="Choate (CTR), Michael J" w:date="2018-02-13T08:34:00Z"/>
        </w:rPr>
      </w:pPr>
      <w:del w:id="1351" w:author="Choate (CTR), Michael J" w:date="2018-02-13T08:34:00Z">
        <w:r w:rsidDel="001A562D">
          <w:delText>tirs_table.Greater_1Day_N1_N2_TC.data</w:delText>
        </w:r>
      </w:del>
    </w:p>
    <w:p w14:paraId="58125668" w14:textId="26DE3741" w:rsidR="003A082B" w:rsidDel="001A562D" w:rsidRDefault="003A082B" w:rsidP="003A082B">
      <w:pPr>
        <w:rPr>
          <w:del w:id="1352" w:author="Choate (CTR), Michael J" w:date="2018-02-13T08:34:00Z"/>
        </w:rPr>
      </w:pPr>
      <w:del w:id="1353" w:author="Choate (CTR), Michael J" w:date="2018-02-13T08:34:00Z">
        <w:r w:rsidDel="001A562D">
          <w:delText>tirs_ssm_model_fit.Greater_1Day_N1_N2_TC.rpt</w:delText>
        </w:r>
      </w:del>
    </w:p>
    <w:p w14:paraId="5289B02B" w14:textId="35FA8916" w:rsidR="005A10E3" w:rsidDel="001A562D" w:rsidRDefault="005A10E3" w:rsidP="003A082B">
      <w:pPr>
        <w:rPr>
          <w:del w:id="1354" w:author="Choate (CTR), Michael J" w:date="2018-02-13T08:34:00Z"/>
        </w:rPr>
      </w:pPr>
    </w:p>
    <w:p w14:paraId="07383A0A" w14:textId="7ECC0F16" w:rsidR="00BA7102" w:rsidRPr="00735B2A" w:rsidDel="001A562D" w:rsidRDefault="005A10E3" w:rsidP="001A0274">
      <w:pPr>
        <w:rPr>
          <w:del w:id="1355" w:author="Choate (CTR), Michael J" w:date="2018-02-13T08:34:00Z"/>
        </w:rPr>
      </w:pPr>
      <w:del w:id="1356" w:author="Choate (CTR), Michael J" w:date="2018-02-13T08:34:00Z">
        <w:r w:rsidDel="001A562D">
          <w:delText>Results from implementation of tirs_</w:delText>
        </w:r>
        <w:r w:rsidR="00A62EAE" w:rsidDel="001A562D">
          <w:delText>fit_ssm_model</w:delText>
        </w:r>
        <w:r w:rsidDel="001A562D">
          <w:delText xml:space="preserve"> should match thos</w:delText>
        </w:r>
        <w:r w:rsidR="00CB435C" w:rsidDel="001A562D">
          <w:delText>e generated from the prototype.</w:delText>
        </w:r>
      </w:del>
    </w:p>
    <w:p w14:paraId="13175200" w14:textId="6426B7A7" w:rsidR="00A32A3B" w:rsidDel="00CB13B0" w:rsidRDefault="00A32A3B" w:rsidP="00E56889">
      <w:pPr>
        <w:pStyle w:val="Heading1"/>
        <w:numPr>
          <w:ilvl w:val="3"/>
          <w:numId w:val="34"/>
        </w:numPr>
        <w:ind w:left="0" w:firstLine="0"/>
        <w:rPr>
          <w:del w:id="1357" w:author="Storey, James C. (GSFC-618.0)[SGT, INC]" w:date="2018-06-22T12:19:00Z"/>
        </w:rPr>
      </w:pPr>
      <w:del w:id="1358" w:author="Storey, James C. (GSFC-618.0)[SGT, INC]" w:date="2018-06-22T12:19:00Z">
        <w:r w:rsidDel="00CB13B0">
          <w:delText>Maturity</w:delText>
        </w:r>
      </w:del>
    </w:p>
    <w:p w14:paraId="00B17E9B" w14:textId="7F854C25" w:rsidR="00313926" w:rsidDel="00CB13B0" w:rsidRDefault="00E75A44" w:rsidP="00016EF3">
      <w:pPr>
        <w:rPr>
          <w:del w:id="1359" w:author="Storey, James C. (GSFC-618.0)[SGT, INC]" w:date="2018-06-22T12:19:00Z"/>
        </w:rPr>
      </w:pPr>
      <w:del w:id="1360" w:author="Storey, James C. (GSFC-618.0)[SGT, INC]" w:date="2018-06-22T12:19:00Z">
        <w:r w:rsidDel="00CB13B0">
          <w:delText>Although it uses some standard least squares tools from the IAS code base, this algorithm and associated prototype have little heritage. The proposed algorithm procedure is also unusual in that it is centered on a proposed graphical user interface application that provides user interaction, process control, and database access functions. The prototype does not fully implement the GUI function but instead provides a command line driven version of the process control logic that accesses external data files instead of, in most cases, yet-to-be created database tables. This approach allows the prototype to be a useful tool for emergency operations prior to the availability of the full algorithm capability</w:delText>
        </w:r>
        <w:r w:rsidR="00B51D87" w:rsidDel="00CB13B0">
          <w:delText xml:space="preserve"> and serves as a template for a potential command-line oriented early release of the algorithm implementation</w:delText>
        </w:r>
        <w:r w:rsidDel="00CB13B0">
          <w:delText>.</w:delText>
        </w:r>
      </w:del>
    </w:p>
    <w:p w14:paraId="3452A10E" w14:textId="77777777" w:rsidR="00637201" w:rsidRDefault="00637201" w:rsidP="00E56889">
      <w:pPr>
        <w:pStyle w:val="Heading1"/>
        <w:numPr>
          <w:ilvl w:val="3"/>
          <w:numId w:val="34"/>
        </w:numPr>
        <w:ind w:left="0" w:firstLine="0"/>
      </w:pPr>
      <w:bookmarkStart w:id="1361" w:name="_GoBack"/>
      <w:bookmarkEnd w:id="1361"/>
      <w:r>
        <w:t>Notes</w:t>
      </w:r>
    </w:p>
    <w:p w14:paraId="60F95806" w14:textId="77777777" w:rsidR="00637201" w:rsidRPr="00637201" w:rsidRDefault="00637201" w:rsidP="00637201">
      <w:r>
        <w:t>Some assumptions</w:t>
      </w:r>
      <w:r w:rsidR="004B3ADF">
        <w:t>, limitations,</w:t>
      </w:r>
      <w:r>
        <w:t xml:space="preserve"> and </w:t>
      </w:r>
      <w:r w:rsidR="004B3ADF">
        <w:t xml:space="preserve">implementation </w:t>
      </w:r>
      <w:r>
        <w:t>notes include:</w:t>
      </w:r>
    </w:p>
    <w:p w14:paraId="58B2BD86" w14:textId="77777777" w:rsidR="00637201" w:rsidRDefault="004B3ADF" w:rsidP="00423721">
      <w:pPr>
        <w:numPr>
          <w:ilvl w:val="0"/>
          <w:numId w:val="15"/>
        </w:numPr>
      </w:pPr>
      <w:r>
        <w:t>The model fitting procedure is designed to work with data created as a result of executing nominal alternate SSM operations concept mode switch procedures. This implies that:  1) the mode switch will follow a “pendulum” maneuver to reduce the magnitude of subsequent SSM motion; 2) a reasonable amount (~2000 seconds, minimum) of encoder data will be captured following the mode switch; 3) the SSM will remain in mode 0 long enough to collect sufficient data to model its trajectory, nominally for 14 days but for at least 7 days; and 4) no extreme off-nadir spacecraft maneuvers (i.e., lunar calibrations) occur during the mode 0 period. Mode switch events that do not conform to these conditions are not expected to achieve acceptable model fits using this algorithm. This excludes most of the mode switch events during the initial SSM anomaly period from December 2014 to March 2015.</w:t>
      </w:r>
    </w:p>
    <w:p w14:paraId="5C1DB005" w14:textId="77777777" w:rsidR="00016EF3" w:rsidRDefault="004B3ADF" w:rsidP="00423721">
      <w:pPr>
        <w:numPr>
          <w:ilvl w:val="0"/>
          <w:numId w:val="15"/>
        </w:numPr>
      </w:pPr>
      <w:r>
        <w:lastRenderedPageBreak/>
        <w:t>As a consequence of note #1, above, the SSM position table must be preloaded with externally generated SSM position records for mode 0 time periods that cannot be successfully modeled with the current algorithm. This applies to the original side A SSM anomaly time period.</w:t>
      </w:r>
    </w:p>
    <w:p w14:paraId="79F690B2" w14:textId="77777777" w:rsidR="00586AE5" w:rsidRDefault="00586AE5" w:rsidP="00423721">
      <w:pPr>
        <w:numPr>
          <w:ilvl w:val="0"/>
          <w:numId w:val="15"/>
        </w:numPr>
      </w:pPr>
      <w:r>
        <w:t>The parameters identified as new CPF parameters could also be stored in an algorithm-specific configuration file, since they have no relevance for external users of Landsat 8 data.</w:t>
      </w:r>
    </w:p>
    <w:p w14:paraId="0319F78D" w14:textId="77777777" w:rsidR="008E1305" w:rsidRDefault="008E1305" w:rsidP="00043914">
      <w:pPr>
        <w:ind w:left="360"/>
      </w:pPr>
    </w:p>
    <w:p w14:paraId="163A8B81" w14:textId="77777777" w:rsidR="009956ED" w:rsidRDefault="009956ED">
      <w:pPr>
        <w:rPr>
          <w:b/>
        </w:rPr>
      </w:pPr>
      <w:r>
        <w:rPr>
          <w:b/>
        </w:rPr>
        <w:br w:type="page"/>
      </w:r>
    </w:p>
    <w:p w14:paraId="5F069EF1" w14:textId="70553CF2" w:rsidR="00B0619E" w:rsidDel="00D67ACB" w:rsidRDefault="00B0619E" w:rsidP="00DA5053">
      <w:pPr>
        <w:rPr>
          <w:del w:id="1362" w:author="Choate (CTR), Michael J" w:date="2018-02-13T08:35:00Z"/>
          <w:b/>
        </w:rPr>
      </w:pPr>
      <w:del w:id="1363" w:author="Choate (CTR), Michael J" w:date="2018-02-13T08:35:00Z">
        <w:r w:rsidRPr="00B0619E" w:rsidDel="00D67ACB">
          <w:rPr>
            <w:b/>
          </w:rPr>
          <w:lastRenderedPageBreak/>
          <w:delText>Review History</w:delText>
        </w:r>
      </w:del>
    </w:p>
    <w:p w14:paraId="1C0C748C" w14:textId="2CA0EAC1" w:rsidR="009956ED" w:rsidDel="00D67ACB" w:rsidRDefault="009956ED" w:rsidP="009956ED">
      <w:pPr>
        <w:spacing w:after="200" w:line="276" w:lineRule="auto"/>
        <w:rPr>
          <w:del w:id="1364" w:author="Choate (CTR), Michael J" w:date="2018-02-13T08:35:00Z"/>
        </w:rPr>
      </w:pPr>
      <w:del w:id="1365" w:author="Choate (CTR), Michael J" w:date="2018-02-13T08:35:00Z">
        <w:r w:rsidDel="00D67ACB">
          <w:delText>[TB01] In the background section toward the end of the first paragraph there is a phrase which reads “which are unavailable when operating in the open loop mode-0” should that also include something like “with the SSM encoder turned off”?</w:delText>
        </w:r>
      </w:del>
    </w:p>
    <w:p w14:paraId="24DFCF0A" w14:textId="2AE3A6ED" w:rsidR="009956ED" w:rsidDel="00D67ACB" w:rsidRDefault="009956ED" w:rsidP="00A54CA4">
      <w:pPr>
        <w:pStyle w:val="ListParagraph"/>
        <w:rPr>
          <w:del w:id="1366" w:author="Choate (CTR), Michael J" w:date="2018-02-13T08:35:00Z"/>
          <w:i/>
        </w:rPr>
      </w:pPr>
      <w:del w:id="1367" w:author="Choate (CTR), Michael J" w:date="2018-02-13T08:35:00Z">
        <w:r w:rsidDel="00D67ACB">
          <w:rPr>
            <w:i/>
          </w:rPr>
          <w:delText xml:space="preserve">You are </w:delText>
        </w:r>
        <w:r w:rsidR="00CB435C" w:rsidDel="00D67ACB">
          <w:rPr>
            <w:i/>
          </w:rPr>
          <w:delText>correct;</w:delText>
        </w:r>
        <w:r w:rsidDel="00D67ACB">
          <w:rPr>
            <w:i/>
          </w:rPr>
          <w:delText xml:space="preserve"> it’s not mode-0 per se that makes the encoder data unavailable, it’s the encoder being turned off.</w:delText>
        </w:r>
      </w:del>
    </w:p>
    <w:p w14:paraId="3916849B" w14:textId="7A878EC9" w:rsidR="00A54CA4" w:rsidRPr="00A54CA4" w:rsidDel="00D67ACB" w:rsidRDefault="00A54CA4" w:rsidP="00A54CA4">
      <w:pPr>
        <w:pStyle w:val="ListParagraph"/>
        <w:rPr>
          <w:del w:id="1368" w:author="Choate (CTR), Michael J" w:date="2018-02-13T08:35:00Z"/>
          <w:i/>
        </w:rPr>
      </w:pPr>
    </w:p>
    <w:p w14:paraId="2FE9FD36" w14:textId="1B5BD4EC" w:rsidR="009956ED" w:rsidDel="00D67ACB" w:rsidRDefault="009956ED" w:rsidP="009956ED">
      <w:pPr>
        <w:spacing w:after="200" w:line="276" w:lineRule="auto"/>
        <w:rPr>
          <w:del w:id="1369" w:author="Choate (CTR), Michael J" w:date="2018-02-13T08:35:00Z"/>
        </w:rPr>
      </w:pPr>
      <w:del w:id="1370" w:author="Choate (CTR), Michael J" w:date="2018-02-13T08:35:00Z">
        <w:r w:rsidDel="00D67ACB">
          <w:delText>[TB02] The background talks about 3 sub-functions but the inputs table lists 4.  The text right before the inputs table also mentions 3.  Maybe you are considering the “Add Event” and “Edit Event” as a single sub-function.</w:delText>
        </w:r>
      </w:del>
    </w:p>
    <w:p w14:paraId="3EA3BE5C" w14:textId="2D041849" w:rsidR="009956ED" w:rsidDel="00D67ACB" w:rsidRDefault="009956ED" w:rsidP="00A54CA4">
      <w:pPr>
        <w:pStyle w:val="ListParagraph"/>
        <w:rPr>
          <w:del w:id="1371" w:author="Choate (CTR), Michael J" w:date="2018-02-13T08:35:00Z"/>
          <w:i/>
        </w:rPr>
      </w:pPr>
      <w:del w:id="1372" w:author="Choate (CTR), Michael J" w:date="2018-02-13T08:35:00Z">
        <w:r w:rsidDel="00D67ACB">
          <w:rPr>
            <w:i/>
          </w:rPr>
          <w:delText>I added references to the “Edit Event” function as a distinct sub-function in the Background section.</w:delText>
        </w:r>
      </w:del>
    </w:p>
    <w:p w14:paraId="2ACA9CAD" w14:textId="112464FD" w:rsidR="00A54CA4" w:rsidRPr="00A54CA4" w:rsidDel="00D67ACB" w:rsidRDefault="00A54CA4" w:rsidP="00A54CA4">
      <w:pPr>
        <w:pStyle w:val="ListParagraph"/>
        <w:rPr>
          <w:del w:id="1373" w:author="Choate (CTR), Michael J" w:date="2018-02-13T08:35:00Z"/>
          <w:i/>
        </w:rPr>
      </w:pPr>
    </w:p>
    <w:p w14:paraId="39E956BD" w14:textId="728EADF7" w:rsidR="009956ED" w:rsidDel="00D67ACB" w:rsidRDefault="009956ED" w:rsidP="009956ED">
      <w:pPr>
        <w:spacing w:after="200" w:line="276" w:lineRule="auto"/>
        <w:rPr>
          <w:del w:id="1374" w:author="Choate (CTR), Michael J" w:date="2018-02-13T08:35:00Z"/>
        </w:rPr>
      </w:pPr>
      <w:del w:id="1375" w:author="Choate (CTR), Michael J" w:date="2018-02-13T08:35:00Z">
        <w:r w:rsidDel="00D67ACB">
          <w:delText>[TB03] From an implementation standpoint, does the full GUI need to be in the first release of this capability?  Or could it be implemented as a set of command line tools, some of which can make graphs and display them?  Making and tweaking a GUI layout could delay the release if this needs to go operational.</w:delText>
        </w:r>
      </w:del>
    </w:p>
    <w:p w14:paraId="47B16BD9" w14:textId="145446B0" w:rsidR="009956ED" w:rsidDel="00D67ACB" w:rsidRDefault="009956ED" w:rsidP="00A54CA4">
      <w:pPr>
        <w:pStyle w:val="ListParagraph"/>
        <w:rPr>
          <w:del w:id="1376" w:author="Choate (CTR), Michael J" w:date="2018-02-13T08:35:00Z"/>
          <w:i/>
        </w:rPr>
      </w:pPr>
      <w:del w:id="1377" w:author="Choate (CTR), Michael J" w:date="2018-02-13T08:35:00Z">
        <w:r w:rsidRPr="00381559" w:rsidDel="00D67ACB">
          <w:rPr>
            <w:i/>
          </w:rPr>
          <w:delText>That’s a very good idea.</w:delText>
        </w:r>
        <w:r w:rsidR="0032369C" w:rsidDel="00D67ACB">
          <w:rPr>
            <w:i/>
          </w:rPr>
          <w:delText xml:space="preserve"> Some words in support of this approach have been added to the Prototype section.</w:delText>
        </w:r>
      </w:del>
    </w:p>
    <w:p w14:paraId="7C833FD7" w14:textId="0028791A" w:rsidR="00A54CA4" w:rsidRPr="00A54CA4" w:rsidDel="00D67ACB" w:rsidRDefault="00A54CA4" w:rsidP="00A54CA4">
      <w:pPr>
        <w:pStyle w:val="ListParagraph"/>
        <w:rPr>
          <w:del w:id="1378" w:author="Choate (CTR), Michael J" w:date="2018-02-13T08:35:00Z"/>
          <w:i/>
        </w:rPr>
      </w:pPr>
    </w:p>
    <w:p w14:paraId="52351D68" w14:textId="2BBA7F89" w:rsidR="009956ED" w:rsidDel="00D67ACB" w:rsidRDefault="009956ED" w:rsidP="009956ED">
      <w:pPr>
        <w:spacing w:after="200" w:line="276" w:lineRule="auto"/>
        <w:rPr>
          <w:del w:id="1379" w:author="Choate (CTR), Michael J" w:date="2018-02-13T08:35:00Z"/>
        </w:rPr>
      </w:pPr>
      <w:del w:id="1380" w:author="Choate (CTR), Michael J" w:date="2018-02-13T08:35:00Z">
        <w:r w:rsidDel="00D67ACB">
          <w:delText>[TB04] Should all the new CPF parameters go into a new “TIRS SSM Model Fit” group?</w:delText>
        </w:r>
      </w:del>
    </w:p>
    <w:p w14:paraId="5AB5F3D3" w14:textId="3059DA8D" w:rsidR="009956ED" w:rsidDel="00D67ACB" w:rsidRDefault="009956ED" w:rsidP="00A54CA4">
      <w:pPr>
        <w:pStyle w:val="ListParagraph"/>
        <w:rPr>
          <w:del w:id="1381" w:author="Choate (CTR), Michael J" w:date="2018-02-13T08:35:00Z"/>
          <w:i/>
        </w:rPr>
      </w:pPr>
      <w:del w:id="1382" w:author="Choate (CTR), Michael J" w:date="2018-02-13T08:35:00Z">
        <w:r w:rsidRPr="001A5F5F" w:rsidDel="00D67ACB">
          <w:rPr>
            <w:i/>
          </w:rPr>
          <w:delText>That’s what I was thinking.</w:delText>
        </w:r>
      </w:del>
    </w:p>
    <w:p w14:paraId="1157C5B7" w14:textId="02222174" w:rsidR="00A54CA4" w:rsidRPr="00A54CA4" w:rsidDel="00D67ACB" w:rsidRDefault="00A54CA4" w:rsidP="00A54CA4">
      <w:pPr>
        <w:pStyle w:val="ListParagraph"/>
        <w:rPr>
          <w:del w:id="1383" w:author="Choate (CTR), Michael J" w:date="2018-02-13T08:35:00Z"/>
          <w:i/>
        </w:rPr>
      </w:pPr>
    </w:p>
    <w:p w14:paraId="6F48ABB5" w14:textId="77C450A4" w:rsidR="009956ED" w:rsidDel="00D67ACB" w:rsidRDefault="009956ED" w:rsidP="009956ED">
      <w:pPr>
        <w:spacing w:after="200" w:line="276" w:lineRule="auto"/>
        <w:rPr>
          <w:del w:id="1384" w:author="Choate (CTR), Michael J" w:date="2018-02-13T08:35:00Z"/>
        </w:rPr>
      </w:pPr>
      <w:del w:id="1385" w:author="Choate (CTR), Michael J" w:date="2018-02-13T08:35:00Z">
        <w:r w:rsidDel="00D67ACB">
          <w:delText xml:space="preserve">[TB05] Note </w:delText>
        </w:r>
        <w:r w:rsidR="00CB435C" w:rsidDel="00D67ACB">
          <w:delText>#</w:delText>
        </w:r>
        <w:r w:rsidDel="00D67ACB">
          <w:delText>3 indicates that the new parameters could go into an algorithm-specific configuration file.  Is there a chance that the parameters could change over time?  For example, would we need to use different values for the parameters in 2017 versus 2015?  If so, putting them in the CPF seems like a good idea.  However, if the parameters definitely won’t vary over time, an algorithm-specific configuration file is a possibility.  It kind of depends on what is easier for you and Mike to manage.</w:delText>
        </w:r>
      </w:del>
    </w:p>
    <w:p w14:paraId="51F041BA" w14:textId="31AB3A70" w:rsidR="009956ED" w:rsidDel="00D67ACB" w:rsidRDefault="009956ED" w:rsidP="00A54CA4">
      <w:pPr>
        <w:pStyle w:val="ListParagraph"/>
        <w:rPr>
          <w:del w:id="1386" w:author="Choate (CTR), Michael J" w:date="2018-02-13T08:35:00Z"/>
          <w:i/>
        </w:rPr>
      </w:pPr>
      <w:del w:id="1387" w:author="Choate (CTR), Michael J" w:date="2018-02-13T08:35:00Z">
        <w:r w:rsidDel="00D67ACB">
          <w:rPr>
            <w:i/>
          </w:rPr>
          <w:delText>I don’t expect them to change over time but we don’t really know. We may discover that there are seasonal thermal effects that vary the behavior somewhat over the year. This might argue for inclusion in the CPF.</w:delText>
        </w:r>
      </w:del>
    </w:p>
    <w:p w14:paraId="091669E5" w14:textId="10EDB7C0" w:rsidR="00A54CA4" w:rsidRPr="00A54CA4" w:rsidDel="00D67ACB" w:rsidRDefault="00A54CA4" w:rsidP="00A54CA4">
      <w:pPr>
        <w:pStyle w:val="ListParagraph"/>
        <w:rPr>
          <w:del w:id="1388" w:author="Choate (CTR), Michael J" w:date="2018-02-13T08:35:00Z"/>
          <w:i/>
        </w:rPr>
      </w:pPr>
    </w:p>
    <w:p w14:paraId="3BE92A31" w14:textId="784BBF2A" w:rsidR="009956ED" w:rsidDel="00D67ACB" w:rsidRDefault="009956ED" w:rsidP="009956ED">
      <w:pPr>
        <w:spacing w:after="200" w:line="276" w:lineRule="auto"/>
        <w:rPr>
          <w:del w:id="1389" w:author="Choate (CTR), Michael J" w:date="2018-02-13T08:35:00Z"/>
        </w:rPr>
      </w:pPr>
      <w:del w:id="1390" w:author="Choate (CTR), Michael J" w:date="2018-02-13T08:35:00Z">
        <w:r w:rsidDel="00D67ACB">
          <w:delText>[TB06] In the prototype code section, are you still using the -m32 compiler flag which builds 32-bit code?  If so, it should probably be removed since our standard is to build 64-bit code and we do not often build/test 32-bit mode for the IAS code.</w:delText>
        </w:r>
      </w:del>
    </w:p>
    <w:p w14:paraId="7B0475E2" w14:textId="2F6B2EDB" w:rsidR="009956ED" w:rsidDel="00D67ACB" w:rsidRDefault="009956ED" w:rsidP="00A54CA4">
      <w:pPr>
        <w:pStyle w:val="ListParagraph"/>
        <w:rPr>
          <w:del w:id="1391" w:author="Choate (CTR), Michael J" w:date="2018-02-13T08:35:00Z"/>
          <w:i/>
        </w:rPr>
      </w:pPr>
      <w:del w:id="1392" w:author="Choate (CTR), Michael J" w:date="2018-02-13T08:35:00Z">
        <w:r w:rsidRPr="001A5F5F" w:rsidDel="00D67ACB">
          <w:rPr>
            <w:i/>
          </w:rPr>
          <w:delText>No, we don’t use that anymore with the prototypes we build on top of the IAS code base. That’s a vestige of ADDs past.</w:delText>
        </w:r>
      </w:del>
    </w:p>
    <w:p w14:paraId="752B685E" w14:textId="3DF156D5" w:rsidR="00A54CA4" w:rsidRPr="00A54CA4" w:rsidDel="00D67ACB" w:rsidRDefault="00A54CA4" w:rsidP="00A54CA4">
      <w:pPr>
        <w:pStyle w:val="ListParagraph"/>
        <w:rPr>
          <w:del w:id="1393" w:author="Choate (CTR), Michael J" w:date="2018-02-13T08:35:00Z"/>
          <w:i/>
        </w:rPr>
      </w:pPr>
    </w:p>
    <w:p w14:paraId="1D4FD55D" w14:textId="5E05A600" w:rsidR="009956ED" w:rsidDel="00D67ACB" w:rsidRDefault="009956ED" w:rsidP="009956ED">
      <w:pPr>
        <w:spacing w:after="200" w:line="276" w:lineRule="auto"/>
        <w:rPr>
          <w:del w:id="1394" w:author="Choate (CTR), Michael J" w:date="2018-02-13T08:35:00Z"/>
        </w:rPr>
      </w:pPr>
      <w:del w:id="1395" w:author="Choate (CTR), Michael J" w:date="2018-02-13T08:35:00Z">
        <w:r w:rsidDel="00D67ACB">
          <w:delText>[TB07] In the procedure overview for the note in 4.h, would the associated model parameter records and SSM position data really need to be deleted?  Maybe just deactivating those would be sufficient?  Especially if the data was there long enough to be included in a generated position file.  We could include a column in the switch event table to disable an entry there and potentially cascade that down to the other tables that have records based on that switch event.</w:delText>
        </w:r>
      </w:del>
    </w:p>
    <w:p w14:paraId="1AB903F7" w14:textId="19BE3DF2" w:rsidR="009956ED" w:rsidDel="00D67ACB" w:rsidRDefault="009956ED" w:rsidP="00A54CA4">
      <w:pPr>
        <w:pStyle w:val="ListParagraph"/>
        <w:rPr>
          <w:del w:id="1396" w:author="Choate (CTR), Michael J" w:date="2018-02-13T08:35:00Z"/>
          <w:i/>
        </w:rPr>
      </w:pPr>
      <w:del w:id="1397" w:author="Choate (CTR), Michael J" w:date="2018-02-13T08:35:00Z">
        <w:r w:rsidDel="00D67ACB">
          <w:rPr>
            <w:i/>
          </w:rPr>
          <w:delText>I agree, deactivation is a better way to do it.</w:delText>
        </w:r>
      </w:del>
    </w:p>
    <w:p w14:paraId="46D9D087" w14:textId="325B2EA1" w:rsidR="00A54CA4" w:rsidRPr="00A54CA4" w:rsidDel="00D67ACB" w:rsidRDefault="00A54CA4" w:rsidP="00A54CA4">
      <w:pPr>
        <w:pStyle w:val="ListParagraph"/>
        <w:rPr>
          <w:del w:id="1398" w:author="Choate (CTR), Michael J" w:date="2018-02-13T08:35:00Z"/>
          <w:i/>
        </w:rPr>
      </w:pPr>
    </w:p>
    <w:p w14:paraId="2D21B4EB" w14:textId="1D29669E" w:rsidR="009956ED" w:rsidDel="00D67ACB" w:rsidRDefault="009956ED" w:rsidP="009956ED">
      <w:pPr>
        <w:spacing w:after="200" w:line="276" w:lineRule="auto"/>
        <w:rPr>
          <w:del w:id="1399" w:author="Choate (CTR), Michael J" w:date="2018-02-13T08:35:00Z"/>
        </w:rPr>
      </w:pPr>
      <w:del w:id="1400" w:author="Choate (CTR), Michael J" w:date="2018-02-13T08:35:00Z">
        <w:r w:rsidDel="00D67ACB">
          <w:delText>[TB08] Typo: 6.a.vi says “start date/date” when I think “start date/time” is what was intended</w:delText>
        </w:r>
      </w:del>
    </w:p>
    <w:p w14:paraId="0126681A" w14:textId="70A4B451" w:rsidR="009956ED" w:rsidDel="00D67ACB" w:rsidRDefault="009956ED" w:rsidP="00A54CA4">
      <w:pPr>
        <w:pStyle w:val="ListParagraph"/>
        <w:rPr>
          <w:del w:id="1401" w:author="Choate (CTR), Michael J" w:date="2018-02-13T08:35:00Z"/>
          <w:i/>
        </w:rPr>
      </w:pPr>
      <w:del w:id="1402" w:author="Choate (CTR), Michael J" w:date="2018-02-13T08:35:00Z">
        <w:r w:rsidRPr="008E0269" w:rsidDel="00D67ACB">
          <w:rPr>
            <w:i/>
          </w:rPr>
          <w:delText>Yes, that’s been fixed.</w:delText>
        </w:r>
      </w:del>
    </w:p>
    <w:p w14:paraId="397460EC" w14:textId="79A673B2" w:rsidR="00A54CA4" w:rsidRPr="00A54CA4" w:rsidDel="00D67ACB" w:rsidRDefault="00A54CA4" w:rsidP="00A54CA4">
      <w:pPr>
        <w:pStyle w:val="ListParagraph"/>
        <w:rPr>
          <w:del w:id="1403" w:author="Choate (CTR), Michael J" w:date="2018-02-13T08:35:00Z"/>
          <w:i/>
        </w:rPr>
      </w:pPr>
    </w:p>
    <w:p w14:paraId="40B70F68" w14:textId="27149D93" w:rsidR="009956ED" w:rsidDel="00D67ACB" w:rsidRDefault="009956ED" w:rsidP="009956ED">
      <w:pPr>
        <w:spacing w:after="200" w:line="276" w:lineRule="auto"/>
        <w:rPr>
          <w:del w:id="1404" w:author="Choate (CTR), Michael J" w:date="2018-02-13T08:35:00Z"/>
        </w:rPr>
      </w:pPr>
      <w:del w:id="1405" w:author="Choate (CTR), Michael J" w:date="2018-02-13T08:35:00Z">
        <w:r w:rsidDel="00D67ACB">
          <w:delText>[TB09] The procedure defined here seems to be entirely tied to the GUI and requires manual approval of the results.  Would we ever want/need to fully automate this if it got to be so routine that the results always looked good?  If so, we’d probably want to have options to allow doing the same operations from the command line.  Or maybe we just build command line tools that can do it all and have the GUI call those for the different operations…  Update: a bit later in the document, it does refer to automated versions of the capability, so it does seem to indicate that the GUI use needs to be optional.</w:delText>
        </w:r>
      </w:del>
    </w:p>
    <w:p w14:paraId="49D6EDA2" w14:textId="3A0E134D" w:rsidR="009956ED" w:rsidDel="00D67ACB" w:rsidRDefault="009956ED" w:rsidP="00A54CA4">
      <w:pPr>
        <w:pStyle w:val="ListParagraph"/>
        <w:rPr>
          <w:del w:id="1406" w:author="Choate (CTR), Michael J" w:date="2018-02-13T08:35:00Z"/>
          <w:i/>
        </w:rPr>
      </w:pPr>
      <w:del w:id="1407" w:author="Choate (CTR), Michael J" w:date="2018-02-13T08:35:00Z">
        <w:r w:rsidRPr="008E0269" w:rsidDel="00D67ACB">
          <w:rPr>
            <w:i/>
          </w:rPr>
          <w:delText>Developing the algorithm in a command-line mode first should also make it easier to automate in the long run – another reason to take that approach.</w:delText>
        </w:r>
      </w:del>
    </w:p>
    <w:p w14:paraId="55674C6C" w14:textId="490753A7" w:rsidR="00A54CA4" w:rsidRPr="00A54CA4" w:rsidDel="00D67ACB" w:rsidRDefault="00A54CA4" w:rsidP="00A54CA4">
      <w:pPr>
        <w:pStyle w:val="ListParagraph"/>
        <w:rPr>
          <w:del w:id="1408" w:author="Choate (CTR), Michael J" w:date="2018-02-13T08:35:00Z"/>
          <w:i/>
        </w:rPr>
      </w:pPr>
    </w:p>
    <w:p w14:paraId="76EBACA3" w14:textId="39210FFA" w:rsidR="009956ED" w:rsidDel="00D67ACB" w:rsidRDefault="009956ED" w:rsidP="009956ED">
      <w:pPr>
        <w:spacing w:after="200" w:line="276" w:lineRule="auto"/>
        <w:rPr>
          <w:del w:id="1409" w:author="Choate (CTR), Michael J" w:date="2018-02-13T08:35:00Z"/>
        </w:rPr>
      </w:pPr>
      <w:del w:id="1410" w:author="Choate (CTR), Michael J" w:date="2018-02-13T08:35:00Z">
        <w:r w:rsidDel="00D67ACB">
          <w:delText>[TB10] In 6.e, it would probably be helpful to define what quality flag values of 0, 1 and 2 mean here.  They are defined later in the document in Table 3, but that is a quite a bit later in the document.</w:delText>
        </w:r>
      </w:del>
    </w:p>
    <w:p w14:paraId="4A4AEE83" w14:textId="7E85580C" w:rsidR="009956ED" w:rsidDel="00D67ACB" w:rsidRDefault="009956ED" w:rsidP="00A54CA4">
      <w:pPr>
        <w:pStyle w:val="ListParagraph"/>
        <w:rPr>
          <w:del w:id="1411" w:author="Choate (CTR), Michael J" w:date="2018-02-13T08:35:00Z"/>
          <w:i/>
        </w:rPr>
      </w:pPr>
      <w:del w:id="1412" w:author="Choate (CTR), Michael J" w:date="2018-02-13T08:35:00Z">
        <w:r w:rsidRPr="008E0269" w:rsidDel="00D67ACB">
          <w:rPr>
            <w:i/>
          </w:rPr>
          <w:delText>Good idea, that’s been added.</w:delText>
        </w:r>
      </w:del>
    </w:p>
    <w:p w14:paraId="37ACF6D3" w14:textId="5C8FCE87" w:rsidR="00A54CA4" w:rsidRPr="00A54CA4" w:rsidDel="00D67ACB" w:rsidRDefault="00A54CA4" w:rsidP="00A54CA4">
      <w:pPr>
        <w:pStyle w:val="ListParagraph"/>
        <w:rPr>
          <w:del w:id="1413" w:author="Choate (CTR), Michael J" w:date="2018-02-13T08:35:00Z"/>
          <w:i/>
        </w:rPr>
      </w:pPr>
    </w:p>
    <w:p w14:paraId="0185D153" w14:textId="13F2E8C9" w:rsidR="009956ED" w:rsidDel="00D67ACB" w:rsidRDefault="009956ED" w:rsidP="009956ED">
      <w:pPr>
        <w:spacing w:after="200" w:line="276" w:lineRule="auto"/>
        <w:rPr>
          <w:del w:id="1414" w:author="Choate (CTR), Michael J" w:date="2018-02-13T08:35:00Z"/>
        </w:rPr>
      </w:pPr>
      <w:del w:id="1415" w:author="Choate (CTR), Michael J" w:date="2018-02-13T08:35:00Z">
        <w:r w:rsidDel="00D67ACB">
          <w:delText>[TB11] When getting SSM_ENCODER_POSITION_SAMPLE_2 from the database, do we need to worry about potential roll-over between the low and high words of misaligned samples?</w:delText>
        </w:r>
      </w:del>
    </w:p>
    <w:p w14:paraId="05BC1A5F" w14:textId="4C680A38" w:rsidR="009956ED" w:rsidDel="00D67ACB" w:rsidRDefault="009956ED" w:rsidP="00A54CA4">
      <w:pPr>
        <w:pStyle w:val="ListParagraph"/>
        <w:rPr>
          <w:del w:id="1416" w:author="Choate (CTR), Michael J" w:date="2018-02-13T08:35:00Z"/>
          <w:i/>
        </w:rPr>
      </w:pPr>
      <w:del w:id="1417" w:author="Choate (CTR), Michael J" w:date="2018-02-13T08:35:00Z">
        <w:r w:rsidRPr="008E0269" w:rsidDel="00D67ACB">
          <w:rPr>
            <w:i/>
          </w:rPr>
          <w:delText xml:space="preserve">I suppose there is still a pathological case in which the encoder value changes just before or just after the second sample, in a way that </w:delText>
        </w:r>
        <w:r w:rsidDel="00D67ACB">
          <w:rPr>
            <w:i/>
          </w:rPr>
          <w:delText>could make the high-order/low-order word shifted in from an adjacent sample inappropriate for use with the current low-order/high-order word</w:delText>
        </w:r>
        <w:r w:rsidRPr="008E0269" w:rsidDel="00D67ACB">
          <w:rPr>
            <w:i/>
          </w:rPr>
          <w:delText xml:space="preserve">, but that seems pretty unlikely </w:delText>
        </w:r>
        <w:r w:rsidDel="00D67ACB">
          <w:rPr>
            <w:i/>
          </w:rPr>
          <w:delText xml:space="preserve">given how slowly the encoder values change, </w:delText>
        </w:r>
        <w:r w:rsidRPr="008E0269" w:rsidDel="00D67ACB">
          <w:rPr>
            <w:i/>
          </w:rPr>
          <w:delText>and is a low enough risk to not be worth the effort to protect against it.</w:delText>
        </w:r>
      </w:del>
    </w:p>
    <w:p w14:paraId="1C4C715A" w14:textId="4E5CD7B7" w:rsidR="00A54CA4" w:rsidRPr="00A54CA4" w:rsidDel="00D67ACB" w:rsidRDefault="00A54CA4" w:rsidP="00A54CA4">
      <w:pPr>
        <w:pStyle w:val="ListParagraph"/>
        <w:rPr>
          <w:del w:id="1418" w:author="Choate (CTR), Michael J" w:date="2018-02-13T08:35:00Z"/>
          <w:i/>
        </w:rPr>
      </w:pPr>
    </w:p>
    <w:p w14:paraId="3BA54991" w14:textId="732FED9A" w:rsidR="009956ED" w:rsidDel="00D67ACB" w:rsidRDefault="009956ED" w:rsidP="009956ED">
      <w:pPr>
        <w:spacing w:after="200" w:line="276" w:lineRule="auto"/>
        <w:rPr>
          <w:del w:id="1419" w:author="Choate (CTR), Michael J" w:date="2018-02-13T08:35:00Z"/>
        </w:rPr>
      </w:pPr>
      <w:del w:id="1420" w:author="Choate (CTR), Michael J" w:date="2018-02-13T08:35:00Z">
        <w:r w:rsidDel="00D67ACB">
          <w:delText>[TB12] The work-in-progress TIRS SSM calibration algorithm is using the geometric_work_order_common table for a number of the fields referenced in that ADD (for example, the acquisition date and date processed).  So, the query of the TIRS_SSM_ESTIMATION and TIRS_SSM_ESTIMATION_SCA tables will also need to join in the geometric_work_order_common table.  Just wanted to confirm that is acceptable.</w:delText>
        </w:r>
      </w:del>
    </w:p>
    <w:p w14:paraId="4F041F3F" w14:textId="77CB5C08" w:rsidR="009956ED" w:rsidDel="00D67ACB" w:rsidRDefault="009956ED" w:rsidP="00A54CA4">
      <w:pPr>
        <w:pStyle w:val="ListParagraph"/>
        <w:rPr>
          <w:del w:id="1421" w:author="Choate (CTR), Michael J" w:date="2018-02-13T08:35:00Z"/>
          <w:i/>
        </w:rPr>
      </w:pPr>
      <w:del w:id="1422" w:author="Choate (CTR), Michael J" w:date="2018-02-13T08:35:00Z">
        <w:r w:rsidRPr="00195DA9" w:rsidDel="00D67ACB">
          <w:rPr>
            <w:i/>
          </w:rPr>
          <w:delText>That’s fine. Since the TIRS_SSM_ESTIMATION tables don’t actually exist yet the details of that query were left somewhat vague.</w:delText>
        </w:r>
      </w:del>
    </w:p>
    <w:p w14:paraId="6C2F94B1" w14:textId="4F969524" w:rsidR="00A54CA4" w:rsidRPr="00A54CA4" w:rsidDel="00D67ACB" w:rsidRDefault="00A54CA4" w:rsidP="00A54CA4">
      <w:pPr>
        <w:pStyle w:val="ListParagraph"/>
        <w:rPr>
          <w:del w:id="1423" w:author="Choate (CTR), Michael J" w:date="2018-02-13T08:35:00Z"/>
          <w:i/>
        </w:rPr>
      </w:pPr>
    </w:p>
    <w:p w14:paraId="78683E36" w14:textId="7DE3E223" w:rsidR="009956ED" w:rsidDel="00D67ACB" w:rsidRDefault="009956ED" w:rsidP="009956ED">
      <w:pPr>
        <w:spacing w:after="200" w:line="276" w:lineRule="auto"/>
        <w:rPr>
          <w:del w:id="1424" w:author="Choate (CTR), Michael J" w:date="2018-02-13T08:35:00Z"/>
        </w:rPr>
      </w:pPr>
      <w:del w:id="1425" w:author="Choate (CTR), Michael J" w:date="2018-02-13T08:35:00Z">
        <w:r w:rsidDel="00D67ACB">
          <w:delText>[TB13] For the “Generate SSM Position Table Sub-Algorithm”, step 1 starts with “Read the input file…”, and lists a number of things in the file.  In the IAS implementation, would most of that really be obtained by querying the database tables (except the start/end times)?</w:delText>
        </w:r>
      </w:del>
    </w:p>
    <w:p w14:paraId="52279DD2" w14:textId="3B3D4323" w:rsidR="009956ED" w:rsidDel="00D67ACB" w:rsidRDefault="009956ED" w:rsidP="00A54CA4">
      <w:pPr>
        <w:pStyle w:val="ListParagraph"/>
        <w:rPr>
          <w:del w:id="1426" w:author="Choate (CTR), Michael J" w:date="2018-02-13T08:35:00Z"/>
          <w:i/>
        </w:rPr>
      </w:pPr>
      <w:del w:id="1427" w:author="Choate (CTR), Michael J" w:date="2018-02-13T08:35:00Z">
        <w:r w:rsidRPr="00195DA9" w:rsidDel="00D67ACB">
          <w:rPr>
            <w:i/>
          </w:rPr>
          <w:delText>You are correct that this information really comes from the database tables but the mental model I had been using was that all DB interaction is actually done by the GUI which then passes the results as files to the “service” applications that do the model fitting and generate the SSM position table. That’s the context in which the sub-algorithm is said to “read the input file”</w:delText>
        </w:r>
        <w:r w:rsidDel="00D67ACB">
          <w:rPr>
            <w:i/>
          </w:rPr>
          <w:delText xml:space="preserve"> but this is really an implementation design decision on which the algorithm should be agnostic</w:delText>
        </w:r>
        <w:r w:rsidRPr="00195DA9" w:rsidDel="00D67ACB">
          <w:rPr>
            <w:i/>
          </w:rPr>
          <w:delText>.</w:delText>
        </w:r>
      </w:del>
    </w:p>
    <w:p w14:paraId="54DE5309" w14:textId="3845789F" w:rsidR="00A54CA4" w:rsidRPr="00A54CA4" w:rsidDel="00D67ACB" w:rsidRDefault="00A54CA4" w:rsidP="00A54CA4">
      <w:pPr>
        <w:pStyle w:val="ListParagraph"/>
        <w:rPr>
          <w:del w:id="1428" w:author="Choate (CTR), Michael J" w:date="2018-02-13T08:35:00Z"/>
          <w:i/>
        </w:rPr>
      </w:pPr>
    </w:p>
    <w:p w14:paraId="702460A0" w14:textId="67EF0622" w:rsidR="009956ED" w:rsidDel="00D67ACB" w:rsidRDefault="009956ED" w:rsidP="009956ED">
      <w:pPr>
        <w:spacing w:after="200" w:line="276" w:lineRule="auto"/>
        <w:rPr>
          <w:del w:id="1429" w:author="Choate (CTR), Michael J" w:date="2018-02-13T08:35:00Z"/>
        </w:rPr>
      </w:pPr>
      <w:del w:id="1430" w:author="Choate (CTR), Michael J" w:date="2018-02-13T08:35:00Z">
        <w:r w:rsidDel="00D67ACB">
          <w:delText>[TB14] For Table 2, the “Algorithm version number” has a field type of “Text”.  Are you envisioning version numbers like “3.6.1”?  If so, maybe drop the “number” from the field name since it isn’t really a number.  Otherwise if it will be a simple version (i.e. 1, 2, 3, 4, etc), an integer would seem appropriate along with keeping “number” in the name.</w:delText>
        </w:r>
      </w:del>
    </w:p>
    <w:p w14:paraId="3E9BCA98" w14:textId="0C6A2326" w:rsidR="009956ED" w:rsidRDefault="009956ED" w:rsidP="00A54CA4">
      <w:pPr>
        <w:pStyle w:val="ListParagraph"/>
        <w:rPr>
          <w:i/>
        </w:rPr>
      </w:pPr>
      <w:del w:id="1431" w:author="Choate (CTR), Michael J" w:date="2018-02-13T08:35:00Z">
        <w:r w:rsidRPr="00FC6840" w:rsidDel="00D67ACB">
          <w:rPr>
            <w:i/>
          </w:rPr>
          <w:delText>I hadn’t thought about it very carefully one way or the other. I suppose we ought to look at this sort of the same way we are using GCP version numbers and just make them integers.</w:delText>
        </w:r>
        <w:r w:rsidDel="00D67ACB">
          <w:rPr>
            <w:i/>
          </w:rPr>
          <w:delText xml:space="preserve"> I have updated the table accordingly</w:delText>
        </w:r>
      </w:del>
      <w:r>
        <w:rPr>
          <w:i/>
        </w:rPr>
        <w:t>.</w:t>
      </w:r>
    </w:p>
    <w:p w14:paraId="79B7F56B" w14:textId="77777777" w:rsidR="00A54CA4" w:rsidRPr="00A54CA4" w:rsidRDefault="00A54CA4" w:rsidP="00A54CA4">
      <w:pPr>
        <w:pStyle w:val="ListParagraph"/>
        <w:rPr>
          <w:i/>
        </w:rPr>
      </w:pPr>
    </w:p>
    <w:sectPr w:rsidR="00A54CA4" w:rsidRPr="00A54CA4" w:rsidSect="00662FE8">
      <w:headerReference w:type="default" r:id="rId15"/>
      <w:footerReference w:type="default" r:id="rId1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 w:author="Choate (CTR), Michael J." w:date="2018-03-01T08:28:00Z" w:initials="MC(">
    <w:p w14:paraId="1696259B" w14:textId="619DA0CE" w:rsidR="00EA050F" w:rsidRDefault="00EA050F">
      <w:pPr>
        <w:pStyle w:val="CommentText"/>
      </w:pPr>
      <w:r>
        <w:rPr>
          <w:rStyle w:val="CommentReference"/>
        </w:rPr>
        <w:annotationRef/>
      </w:r>
      <w:r>
        <w:t>I think is covered in the dependencies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9625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96259B" w16cid:durableId="1E423832"/>
  <w16cid:commentId w16cid:paraId="54825D3C" w16cid:durableId="1E2D20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B7E3E" w14:textId="77777777" w:rsidR="0005227A" w:rsidRDefault="0005227A">
      <w:r>
        <w:separator/>
      </w:r>
    </w:p>
  </w:endnote>
  <w:endnote w:type="continuationSeparator" w:id="0">
    <w:p w14:paraId="013694E9" w14:textId="77777777" w:rsidR="0005227A" w:rsidRDefault="0005227A">
      <w:r>
        <w:continuationSeparator/>
      </w:r>
    </w:p>
  </w:endnote>
  <w:endnote w:type="continuationNotice" w:id="1">
    <w:p w14:paraId="3768F704" w14:textId="77777777" w:rsidR="0005227A" w:rsidRDefault="00052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04D6E" w14:textId="32248F36" w:rsidR="00A75D4C" w:rsidRDefault="00A75D4C">
    <w:pPr>
      <w:pStyle w:val="Footer"/>
    </w:pPr>
    <w:r>
      <w:tab/>
    </w:r>
    <w:r>
      <w:rPr>
        <w:rStyle w:val="PageNumber"/>
      </w:rPr>
      <w:fldChar w:fldCharType="begin"/>
    </w:r>
    <w:r>
      <w:rPr>
        <w:rStyle w:val="PageNumber"/>
      </w:rPr>
      <w:instrText xml:space="preserve"> PAGE </w:instrText>
    </w:r>
    <w:r>
      <w:rPr>
        <w:rStyle w:val="PageNumber"/>
      </w:rPr>
      <w:fldChar w:fldCharType="separate"/>
    </w:r>
    <w:r w:rsidR="00CB13B0">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2078A" w14:textId="77777777" w:rsidR="0005227A" w:rsidRDefault="0005227A">
      <w:r>
        <w:separator/>
      </w:r>
    </w:p>
  </w:footnote>
  <w:footnote w:type="continuationSeparator" w:id="0">
    <w:p w14:paraId="1174D9C5" w14:textId="77777777" w:rsidR="0005227A" w:rsidRDefault="0005227A">
      <w:r>
        <w:continuationSeparator/>
      </w:r>
    </w:p>
  </w:footnote>
  <w:footnote w:type="continuationNotice" w:id="1">
    <w:p w14:paraId="1C479F42" w14:textId="77777777" w:rsidR="0005227A" w:rsidRDefault="000522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17CD" w14:textId="4258CD05" w:rsidR="00A75D4C" w:rsidRPr="00844FCE" w:rsidRDefault="00A75D4C">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C2DE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7E59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46E1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7422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72685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DE62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8830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C609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EDD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7AD3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255AC"/>
    <w:multiLevelType w:val="hybridMultilevel"/>
    <w:tmpl w:val="2F0C53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61D31"/>
    <w:multiLevelType w:val="hybridMultilevel"/>
    <w:tmpl w:val="1430EC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A83D76"/>
    <w:multiLevelType w:val="hybridMultilevel"/>
    <w:tmpl w:val="B92E8F46"/>
    <w:lvl w:ilvl="0" w:tplc="22D256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D671D"/>
    <w:multiLevelType w:val="hybridMultilevel"/>
    <w:tmpl w:val="1FB01C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A51CB"/>
    <w:multiLevelType w:val="multilevel"/>
    <w:tmpl w:val="239A29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5"/>
        </w:tabs>
        <w:ind w:left="1425" w:hanging="52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15" w15:restartNumberingAfterBreak="0">
    <w:nsid w:val="2A0A0DE0"/>
    <w:multiLevelType w:val="hybridMultilevel"/>
    <w:tmpl w:val="0C464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E1308"/>
    <w:multiLevelType w:val="hybridMultilevel"/>
    <w:tmpl w:val="EAC63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16792"/>
    <w:multiLevelType w:val="hybridMultilevel"/>
    <w:tmpl w:val="24BC82EC"/>
    <w:lvl w:ilvl="0" w:tplc="B3B4B38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32DDB"/>
    <w:multiLevelType w:val="hybridMultilevel"/>
    <w:tmpl w:val="D02E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D6285"/>
    <w:multiLevelType w:val="hybridMultilevel"/>
    <w:tmpl w:val="63261C1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3A2BD2"/>
    <w:multiLevelType w:val="hybridMultilevel"/>
    <w:tmpl w:val="74E043A6"/>
    <w:lvl w:ilvl="0" w:tplc="0409000F">
      <w:start w:val="1"/>
      <w:numFmt w:val="decimal"/>
      <w:lvlText w:val="%1."/>
      <w:lvlJc w:val="left"/>
      <w:pPr>
        <w:ind w:left="720" w:hanging="360"/>
      </w:pPr>
    </w:lvl>
    <w:lvl w:ilvl="1" w:tplc="E772AB7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B335B"/>
    <w:multiLevelType w:val="hybridMultilevel"/>
    <w:tmpl w:val="A0F0C1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1F22D2"/>
    <w:multiLevelType w:val="hybridMultilevel"/>
    <w:tmpl w:val="DD64BE88"/>
    <w:lvl w:ilvl="0" w:tplc="5E962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9F5208"/>
    <w:multiLevelType w:val="hybridMultilevel"/>
    <w:tmpl w:val="E73EE6B8"/>
    <w:lvl w:ilvl="0" w:tplc="BD6ED1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627333"/>
    <w:multiLevelType w:val="hybridMultilevel"/>
    <w:tmpl w:val="1A126D02"/>
    <w:lvl w:ilvl="0" w:tplc="70A83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321A13"/>
    <w:multiLevelType w:val="hybridMultilevel"/>
    <w:tmpl w:val="7CC8A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7243B"/>
    <w:multiLevelType w:val="hybridMultilevel"/>
    <w:tmpl w:val="270A1A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9D641E"/>
    <w:multiLevelType w:val="hybridMultilevel"/>
    <w:tmpl w:val="C77C6EB4"/>
    <w:lvl w:ilvl="0" w:tplc="E334C9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0F1B20"/>
    <w:multiLevelType w:val="hybridMultilevel"/>
    <w:tmpl w:val="8BC0E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E93A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122A3B"/>
    <w:multiLevelType w:val="hybridMultilevel"/>
    <w:tmpl w:val="8D289C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BF79B2"/>
    <w:multiLevelType w:val="hybridMultilevel"/>
    <w:tmpl w:val="D93432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9F78D8"/>
    <w:multiLevelType w:val="hybridMultilevel"/>
    <w:tmpl w:val="8D289C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DD28D9"/>
    <w:multiLevelType w:val="hybridMultilevel"/>
    <w:tmpl w:val="A16C426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6F4CFC"/>
    <w:multiLevelType w:val="hybridMultilevel"/>
    <w:tmpl w:val="E0B888D0"/>
    <w:lvl w:ilvl="0" w:tplc="0409000F">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1"/>
  </w:num>
  <w:num w:numId="13">
    <w:abstractNumId w:val="27"/>
  </w:num>
  <w:num w:numId="14">
    <w:abstractNumId w:val="28"/>
  </w:num>
  <w:num w:numId="15">
    <w:abstractNumId w:val="21"/>
  </w:num>
  <w:num w:numId="16">
    <w:abstractNumId w:val="34"/>
  </w:num>
  <w:num w:numId="17">
    <w:abstractNumId w:val="33"/>
  </w:num>
  <w:num w:numId="18">
    <w:abstractNumId w:val="26"/>
  </w:num>
  <w:num w:numId="19">
    <w:abstractNumId w:val="13"/>
  </w:num>
  <w:num w:numId="20">
    <w:abstractNumId w:val="24"/>
  </w:num>
  <w:num w:numId="21">
    <w:abstractNumId w:val="15"/>
  </w:num>
  <w:num w:numId="22">
    <w:abstractNumId w:val="16"/>
  </w:num>
  <w:num w:numId="23">
    <w:abstractNumId w:val="17"/>
  </w:num>
  <w:num w:numId="24">
    <w:abstractNumId w:val="12"/>
  </w:num>
  <w:num w:numId="25">
    <w:abstractNumId w:val="23"/>
  </w:num>
  <w:num w:numId="26">
    <w:abstractNumId w:val="30"/>
  </w:num>
  <w:num w:numId="27">
    <w:abstractNumId w:val="32"/>
  </w:num>
  <w:num w:numId="28">
    <w:abstractNumId w:val="25"/>
  </w:num>
  <w:num w:numId="29">
    <w:abstractNumId w:val="20"/>
  </w:num>
  <w:num w:numId="30">
    <w:abstractNumId w:val="10"/>
  </w:num>
  <w:num w:numId="31">
    <w:abstractNumId w:val="22"/>
  </w:num>
  <w:num w:numId="32">
    <w:abstractNumId w:val="18"/>
  </w:num>
  <w:num w:numId="33">
    <w:abstractNumId w:val="19"/>
  </w:num>
  <w:num w:numId="34">
    <w:abstractNumId w:val="29"/>
  </w:num>
  <w:num w:numId="3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orey, James C. (GSFC-618.0)[SGT, INC]">
    <w15:presenceInfo w15:providerId="AD" w15:userId="S-1-5-21-330711430-3775241029-4075259233-97776"/>
  </w15:person>
  <w15:person w15:author="Choate (CTR), Michael J">
    <w15:presenceInfo w15:providerId="AD" w15:userId="S-1-5-21-3697291689-1161744426-439199626-57585"/>
  </w15:person>
  <w15:person w15:author="Choate (CTR), Michael J.">
    <w15:presenceInfo w15:providerId="AD" w15:userId="S-1-5-21-3697291689-1161744426-439199626-57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40"/>
    <w:rsid w:val="00004067"/>
    <w:rsid w:val="00016EF3"/>
    <w:rsid w:val="00017B35"/>
    <w:rsid w:val="00025499"/>
    <w:rsid w:val="0002630E"/>
    <w:rsid w:val="00031A0E"/>
    <w:rsid w:val="00034761"/>
    <w:rsid w:val="00040E3C"/>
    <w:rsid w:val="00041F67"/>
    <w:rsid w:val="00042911"/>
    <w:rsid w:val="00043914"/>
    <w:rsid w:val="00046E9A"/>
    <w:rsid w:val="000511A8"/>
    <w:rsid w:val="0005227A"/>
    <w:rsid w:val="00057268"/>
    <w:rsid w:val="000575F0"/>
    <w:rsid w:val="0006509E"/>
    <w:rsid w:val="00065528"/>
    <w:rsid w:val="0006644A"/>
    <w:rsid w:val="0007026B"/>
    <w:rsid w:val="000723F5"/>
    <w:rsid w:val="00073937"/>
    <w:rsid w:val="000912A7"/>
    <w:rsid w:val="00092F70"/>
    <w:rsid w:val="000953DC"/>
    <w:rsid w:val="0009576D"/>
    <w:rsid w:val="00096184"/>
    <w:rsid w:val="00097590"/>
    <w:rsid w:val="00097A03"/>
    <w:rsid w:val="000A254C"/>
    <w:rsid w:val="000A6330"/>
    <w:rsid w:val="000B3DF7"/>
    <w:rsid w:val="000B42AD"/>
    <w:rsid w:val="000C1B65"/>
    <w:rsid w:val="000C426E"/>
    <w:rsid w:val="000D38CD"/>
    <w:rsid w:val="000D4C46"/>
    <w:rsid w:val="000D68F7"/>
    <w:rsid w:val="000E3DFB"/>
    <w:rsid w:val="000E448F"/>
    <w:rsid w:val="000F238C"/>
    <w:rsid w:val="000F3316"/>
    <w:rsid w:val="000F4FCB"/>
    <w:rsid w:val="000F537F"/>
    <w:rsid w:val="001058F4"/>
    <w:rsid w:val="001101D7"/>
    <w:rsid w:val="00117218"/>
    <w:rsid w:val="00120A27"/>
    <w:rsid w:val="00125BA1"/>
    <w:rsid w:val="00126E17"/>
    <w:rsid w:val="00132B6C"/>
    <w:rsid w:val="0013470C"/>
    <w:rsid w:val="001373AF"/>
    <w:rsid w:val="001401F7"/>
    <w:rsid w:val="001420F8"/>
    <w:rsid w:val="0014407A"/>
    <w:rsid w:val="00147C7C"/>
    <w:rsid w:val="001511FA"/>
    <w:rsid w:val="00153150"/>
    <w:rsid w:val="00155E73"/>
    <w:rsid w:val="00156BC1"/>
    <w:rsid w:val="00164497"/>
    <w:rsid w:val="001644D1"/>
    <w:rsid w:val="00167A5C"/>
    <w:rsid w:val="001704FC"/>
    <w:rsid w:val="00175DA7"/>
    <w:rsid w:val="00177A74"/>
    <w:rsid w:val="00181B3B"/>
    <w:rsid w:val="0018212C"/>
    <w:rsid w:val="001A0274"/>
    <w:rsid w:val="001A40E0"/>
    <w:rsid w:val="001A562D"/>
    <w:rsid w:val="001B62A1"/>
    <w:rsid w:val="001C0FD8"/>
    <w:rsid w:val="001C3588"/>
    <w:rsid w:val="001D02F2"/>
    <w:rsid w:val="001D3292"/>
    <w:rsid w:val="001D4242"/>
    <w:rsid w:val="001D43BB"/>
    <w:rsid w:val="001E33E3"/>
    <w:rsid w:val="001E572C"/>
    <w:rsid w:val="001E6930"/>
    <w:rsid w:val="001F138F"/>
    <w:rsid w:val="001F4688"/>
    <w:rsid w:val="001F55A7"/>
    <w:rsid w:val="00204985"/>
    <w:rsid w:val="0020799A"/>
    <w:rsid w:val="00210438"/>
    <w:rsid w:val="002144FC"/>
    <w:rsid w:val="0021484F"/>
    <w:rsid w:val="00241DFC"/>
    <w:rsid w:val="00244314"/>
    <w:rsid w:val="002466CA"/>
    <w:rsid w:val="00250DE7"/>
    <w:rsid w:val="00252778"/>
    <w:rsid w:val="00253CC3"/>
    <w:rsid w:val="00261EAA"/>
    <w:rsid w:val="00262CFC"/>
    <w:rsid w:val="00264C82"/>
    <w:rsid w:val="00264DF2"/>
    <w:rsid w:val="00265547"/>
    <w:rsid w:val="002665D7"/>
    <w:rsid w:val="0026705A"/>
    <w:rsid w:val="0028654F"/>
    <w:rsid w:val="002871E1"/>
    <w:rsid w:val="002873FB"/>
    <w:rsid w:val="00292F01"/>
    <w:rsid w:val="0029530D"/>
    <w:rsid w:val="002B354E"/>
    <w:rsid w:val="002C3C59"/>
    <w:rsid w:val="002D5D0B"/>
    <w:rsid w:val="002E15FA"/>
    <w:rsid w:val="002E5179"/>
    <w:rsid w:val="002E5E83"/>
    <w:rsid w:val="002E7A43"/>
    <w:rsid w:val="002F0688"/>
    <w:rsid w:val="002F4498"/>
    <w:rsid w:val="002F5848"/>
    <w:rsid w:val="002F77A0"/>
    <w:rsid w:val="002F7947"/>
    <w:rsid w:val="0030440E"/>
    <w:rsid w:val="00306C44"/>
    <w:rsid w:val="0031080B"/>
    <w:rsid w:val="00310F55"/>
    <w:rsid w:val="00313926"/>
    <w:rsid w:val="00316E16"/>
    <w:rsid w:val="00322382"/>
    <w:rsid w:val="00322818"/>
    <w:rsid w:val="0032369C"/>
    <w:rsid w:val="00325E09"/>
    <w:rsid w:val="00327E55"/>
    <w:rsid w:val="00330752"/>
    <w:rsid w:val="00330D0F"/>
    <w:rsid w:val="00335267"/>
    <w:rsid w:val="00335E96"/>
    <w:rsid w:val="00336328"/>
    <w:rsid w:val="0034504D"/>
    <w:rsid w:val="00351B54"/>
    <w:rsid w:val="00357367"/>
    <w:rsid w:val="003616C7"/>
    <w:rsid w:val="00367F83"/>
    <w:rsid w:val="00371D22"/>
    <w:rsid w:val="003835B4"/>
    <w:rsid w:val="003930B9"/>
    <w:rsid w:val="003A082B"/>
    <w:rsid w:val="003A3652"/>
    <w:rsid w:val="003B3BFB"/>
    <w:rsid w:val="003B62EC"/>
    <w:rsid w:val="003B6E03"/>
    <w:rsid w:val="003C3B96"/>
    <w:rsid w:val="003D0655"/>
    <w:rsid w:val="003D4B66"/>
    <w:rsid w:val="003D7373"/>
    <w:rsid w:val="003E0412"/>
    <w:rsid w:val="003E127C"/>
    <w:rsid w:val="00405187"/>
    <w:rsid w:val="004121FF"/>
    <w:rsid w:val="00420CBE"/>
    <w:rsid w:val="00420D47"/>
    <w:rsid w:val="00421331"/>
    <w:rsid w:val="00423721"/>
    <w:rsid w:val="004258D6"/>
    <w:rsid w:val="00426370"/>
    <w:rsid w:val="00432B0D"/>
    <w:rsid w:val="00441C75"/>
    <w:rsid w:val="00441FCB"/>
    <w:rsid w:val="0044358C"/>
    <w:rsid w:val="004478AF"/>
    <w:rsid w:val="004529C2"/>
    <w:rsid w:val="004568CB"/>
    <w:rsid w:val="00460D3C"/>
    <w:rsid w:val="00470200"/>
    <w:rsid w:val="00470B47"/>
    <w:rsid w:val="0047287D"/>
    <w:rsid w:val="004772CD"/>
    <w:rsid w:val="00477C95"/>
    <w:rsid w:val="0048117F"/>
    <w:rsid w:val="0048421E"/>
    <w:rsid w:val="00487682"/>
    <w:rsid w:val="0049199E"/>
    <w:rsid w:val="004A2409"/>
    <w:rsid w:val="004A2AB2"/>
    <w:rsid w:val="004A4480"/>
    <w:rsid w:val="004A45F3"/>
    <w:rsid w:val="004A470B"/>
    <w:rsid w:val="004A70F0"/>
    <w:rsid w:val="004A7F23"/>
    <w:rsid w:val="004B0DF9"/>
    <w:rsid w:val="004B3ADF"/>
    <w:rsid w:val="004D07B4"/>
    <w:rsid w:val="004D4C41"/>
    <w:rsid w:val="004E5C62"/>
    <w:rsid w:val="004F1637"/>
    <w:rsid w:val="004F7DF9"/>
    <w:rsid w:val="00502F1B"/>
    <w:rsid w:val="0050534D"/>
    <w:rsid w:val="00506417"/>
    <w:rsid w:val="00511772"/>
    <w:rsid w:val="00512688"/>
    <w:rsid w:val="00514E1A"/>
    <w:rsid w:val="00515878"/>
    <w:rsid w:val="00516540"/>
    <w:rsid w:val="005173D0"/>
    <w:rsid w:val="00520D42"/>
    <w:rsid w:val="00525434"/>
    <w:rsid w:val="005300D1"/>
    <w:rsid w:val="0053059D"/>
    <w:rsid w:val="00530BB3"/>
    <w:rsid w:val="005348A3"/>
    <w:rsid w:val="00542197"/>
    <w:rsid w:val="00543F89"/>
    <w:rsid w:val="00545942"/>
    <w:rsid w:val="00550ECE"/>
    <w:rsid w:val="00551546"/>
    <w:rsid w:val="00551BE1"/>
    <w:rsid w:val="00552905"/>
    <w:rsid w:val="0056203F"/>
    <w:rsid w:val="00572AE2"/>
    <w:rsid w:val="005741F6"/>
    <w:rsid w:val="0057473E"/>
    <w:rsid w:val="00586AE5"/>
    <w:rsid w:val="0058758C"/>
    <w:rsid w:val="00587D9C"/>
    <w:rsid w:val="00592917"/>
    <w:rsid w:val="00593A76"/>
    <w:rsid w:val="005A10E3"/>
    <w:rsid w:val="005A2762"/>
    <w:rsid w:val="005A27E5"/>
    <w:rsid w:val="005A2A53"/>
    <w:rsid w:val="005B0939"/>
    <w:rsid w:val="005B4033"/>
    <w:rsid w:val="005C14AF"/>
    <w:rsid w:val="005C7EA5"/>
    <w:rsid w:val="005E3165"/>
    <w:rsid w:val="005F2798"/>
    <w:rsid w:val="005F6224"/>
    <w:rsid w:val="00605958"/>
    <w:rsid w:val="00610839"/>
    <w:rsid w:val="00617191"/>
    <w:rsid w:val="00620B59"/>
    <w:rsid w:val="00621A40"/>
    <w:rsid w:val="006249B3"/>
    <w:rsid w:val="00626E84"/>
    <w:rsid w:val="00627868"/>
    <w:rsid w:val="00632190"/>
    <w:rsid w:val="00634CD1"/>
    <w:rsid w:val="00635F97"/>
    <w:rsid w:val="00637201"/>
    <w:rsid w:val="0064097B"/>
    <w:rsid w:val="00641D5F"/>
    <w:rsid w:val="00645AF3"/>
    <w:rsid w:val="00645E50"/>
    <w:rsid w:val="006468B5"/>
    <w:rsid w:val="0064782E"/>
    <w:rsid w:val="00647B1B"/>
    <w:rsid w:val="006568B5"/>
    <w:rsid w:val="00662FE8"/>
    <w:rsid w:val="006732D2"/>
    <w:rsid w:val="00673D8C"/>
    <w:rsid w:val="006749F5"/>
    <w:rsid w:val="006774AD"/>
    <w:rsid w:val="00681D60"/>
    <w:rsid w:val="00684323"/>
    <w:rsid w:val="00685D32"/>
    <w:rsid w:val="00686D1D"/>
    <w:rsid w:val="00686FC7"/>
    <w:rsid w:val="0069045C"/>
    <w:rsid w:val="006A2C09"/>
    <w:rsid w:val="006A420A"/>
    <w:rsid w:val="006B529A"/>
    <w:rsid w:val="006C1171"/>
    <w:rsid w:val="006C1AA5"/>
    <w:rsid w:val="006C5555"/>
    <w:rsid w:val="006D2E85"/>
    <w:rsid w:val="006D56B2"/>
    <w:rsid w:val="006E2BE7"/>
    <w:rsid w:val="006E55CE"/>
    <w:rsid w:val="006F09E1"/>
    <w:rsid w:val="006F1498"/>
    <w:rsid w:val="006F4B3F"/>
    <w:rsid w:val="006F4D5B"/>
    <w:rsid w:val="006F565E"/>
    <w:rsid w:val="00705690"/>
    <w:rsid w:val="00724BE1"/>
    <w:rsid w:val="00731B66"/>
    <w:rsid w:val="00733A00"/>
    <w:rsid w:val="00735B2A"/>
    <w:rsid w:val="0073799D"/>
    <w:rsid w:val="007401FD"/>
    <w:rsid w:val="0074285F"/>
    <w:rsid w:val="00751C09"/>
    <w:rsid w:val="00754638"/>
    <w:rsid w:val="00754D05"/>
    <w:rsid w:val="007620FB"/>
    <w:rsid w:val="00763091"/>
    <w:rsid w:val="00767AFE"/>
    <w:rsid w:val="007719D6"/>
    <w:rsid w:val="00773C50"/>
    <w:rsid w:val="007749A5"/>
    <w:rsid w:val="00775563"/>
    <w:rsid w:val="00783EDC"/>
    <w:rsid w:val="00790FD0"/>
    <w:rsid w:val="00797656"/>
    <w:rsid w:val="007A2470"/>
    <w:rsid w:val="007A4893"/>
    <w:rsid w:val="007A54B9"/>
    <w:rsid w:val="007A55BD"/>
    <w:rsid w:val="007B0153"/>
    <w:rsid w:val="007B0E2B"/>
    <w:rsid w:val="007B33A7"/>
    <w:rsid w:val="007B4F14"/>
    <w:rsid w:val="007B596E"/>
    <w:rsid w:val="007B5CBE"/>
    <w:rsid w:val="007B786B"/>
    <w:rsid w:val="007C468F"/>
    <w:rsid w:val="007C5433"/>
    <w:rsid w:val="007C6FEF"/>
    <w:rsid w:val="007D4DE6"/>
    <w:rsid w:val="007D5D46"/>
    <w:rsid w:val="007D6A82"/>
    <w:rsid w:val="007D70C4"/>
    <w:rsid w:val="007F5E34"/>
    <w:rsid w:val="007F6D12"/>
    <w:rsid w:val="0080132B"/>
    <w:rsid w:val="00803930"/>
    <w:rsid w:val="00806C70"/>
    <w:rsid w:val="00810793"/>
    <w:rsid w:val="00811C0E"/>
    <w:rsid w:val="00813221"/>
    <w:rsid w:val="00816CA0"/>
    <w:rsid w:val="00820C46"/>
    <w:rsid w:val="00830805"/>
    <w:rsid w:val="00835026"/>
    <w:rsid w:val="00835700"/>
    <w:rsid w:val="0084117B"/>
    <w:rsid w:val="008425C4"/>
    <w:rsid w:val="00844FCE"/>
    <w:rsid w:val="008452AC"/>
    <w:rsid w:val="008522A5"/>
    <w:rsid w:val="0085330F"/>
    <w:rsid w:val="00856EA6"/>
    <w:rsid w:val="00857BAD"/>
    <w:rsid w:val="00865A86"/>
    <w:rsid w:val="00865B6E"/>
    <w:rsid w:val="0087012F"/>
    <w:rsid w:val="00881A5B"/>
    <w:rsid w:val="00885EDC"/>
    <w:rsid w:val="0088645A"/>
    <w:rsid w:val="00890660"/>
    <w:rsid w:val="008925EE"/>
    <w:rsid w:val="0089681E"/>
    <w:rsid w:val="008A23A8"/>
    <w:rsid w:val="008A53F4"/>
    <w:rsid w:val="008B1F8C"/>
    <w:rsid w:val="008B4154"/>
    <w:rsid w:val="008B7183"/>
    <w:rsid w:val="008B7E0B"/>
    <w:rsid w:val="008C293F"/>
    <w:rsid w:val="008C2F6F"/>
    <w:rsid w:val="008C5383"/>
    <w:rsid w:val="008C7E7B"/>
    <w:rsid w:val="008D5504"/>
    <w:rsid w:val="008D79F0"/>
    <w:rsid w:val="008E1305"/>
    <w:rsid w:val="008E697B"/>
    <w:rsid w:val="008E72BB"/>
    <w:rsid w:val="008F0051"/>
    <w:rsid w:val="008F186B"/>
    <w:rsid w:val="00900C59"/>
    <w:rsid w:val="00906894"/>
    <w:rsid w:val="009076D7"/>
    <w:rsid w:val="00907CC1"/>
    <w:rsid w:val="00910230"/>
    <w:rsid w:val="009162CC"/>
    <w:rsid w:val="0091650C"/>
    <w:rsid w:val="009176AA"/>
    <w:rsid w:val="00923FA8"/>
    <w:rsid w:val="00926799"/>
    <w:rsid w:val="00927AE6"/>
    <w:rsid w:val="00931C40"/>
    <w:rsid w:val="00932ADE"/>
    <w:rsid w:val="00934B5B"/>
    <w:rsid w:val="009448C0"/>
    <w:rsid w:val="00956016"/>
    <w:rsid w:val="009569EE"/>
    <w:rsid w:val="00960843"/>
    <w:rsid w:val="00963E16"/>
    <w:rsid w:val="00965F68"/>
    <w:rsid w:val="0096605F"/>
    <w:rsid w:val="0096664D"/>
    <w:rsid w:val="00967DF2"/>
    <w:rsid w:val="0097383F"/>
    <w:rsid w:val="00986482"/>
    <w:rsid w:val="009904A4"/>
    <w:rsid w:val="00991124"/>
    <w:rsid w:val="009956ED"/>
    <w:rsid w:val="00995F77"/>
    <w:rsid w:val="009B13EC"/>
    <w:rsid w:val="009D1850"/>
    <w:rsid w:val="009D192A"/>
    <w:rsid w:val="009D3E9A"/>
    <w:rsid w:val="009D67D6"/>
    <w:rsid w:val="009E156C"/>
    <w:rsid w:val="009E3E2B"/>
    <w:rsid w:val="009E4C83"/>
    <w:rsid w:val="009E613D"/>
    <w:rsid w:val="009F0DF6"/>
    <w:rsid w:val="00A01A31"/>
    <w:rsid w:val="00A114BE"/>
    <w:rsid w:val="00A313B3"/>
    <w:rsid w:val="00A32A3B"/>
    <w:rsid w:val="00A36708"/>
    <w:rsid w:val="00A378DE"/>
    <w:rsid w:val="00A45058"/>
    <w:rsid w:val="00A46EA6"/>
    <w:rsid w:val="00A51174"/>
    <w:rsid w:val="00A52842"/>
    <w:rsid w:val="00A53214"/>
    <w:rsid w:val="00A54CA4"/>
    <w:rsid w:val="00A55223"/>
    <w:rsid w:val="00A5704F"/>
    <w:rsid w:val="00A57AFF"/>
    <w:rsid w:val="00A57F25"/>
    <w:rsid w:val="00A61FA9"/>
    <w:rsid w:val="00A62EAE"/>
    <w:rsid w:val="00A70F96"/>
    <w:rsid w:val="00A75D4C"/>
    <w:rsid w:val="00A77271"/>
    <w:rsid w:val="00A8036B"/>
    <w:rsid w:val="00A82B39"/>
    <w:rsid w:val="00A858CF"/>
    <w:rsid w:val="00A90AB5"/>
    <w:rsid w:val="00A9299A"/>
    <w:rsid w:val="00A977EE"/>
    <w:rsid w:val="00AA0945"/>
    <w:rsid w:val="00AA5C78"/>
    <w:rsid w:val="00AB1064"/>
    <w:rsid w:val="00AB432E"/>
    <w:rsid w:val="00AC059F"/>
    <w:rsid w:val="00AC25B2"/>
    <w:rsid w:val="00AD1F8C"/>
    <w:rsid w:val="00AD2795"/>
    <w:rsid w:val="00AD2F96"/>
    <w:rsid w:val="00AE335B"/>
    <w:rsid w:val="00AE47FF"/>
    <w:rsid w:val="00AE700F"/>
    <w:rsid w:val="00AF3702"/>
    <w:rsid w:val="00AF3E22"/>
    <w:rsid w:val="00B0038E"/>
    <w:rsid w:val="00B0619E"/>
    <w:rsid w:val="00B16E08"/>
    <w:rsid w:val="00B2257D"/>
    <w:rsid w:val="00B2388D"/>
    <w:rsid w:val="00B24E9B"/>
    <w:rsid w:val="00B31F0E"/>
    <w:rsid w:val="00B33097"/>
    <w:rsid w:val="00B40B83"/>
    <w:rsid w:val="00B422B7"/>
    <w:rsid w:val="00B439C1"/>
    <w:rsid w:val="00B45B85"/>
    <w:rsid w:val="00B512D6"/>
    <w:rsid w:val="00B51D87"/>
    <w:rsid w:val="00B522A3"/>
    <w:rsid w:val="00B53ED2"/>
    <w:rsid w:val="00B613AD"/>
    <w:rsid w:val="00B65F6F"/>
    <w:rsid w:val="00B7160A"/>
    <w:rsid w:val="00B737DD"/>
    <w:rsid w:val="00B75A7D"/>
    <w:rsid w:val="00B84D02"/>
    <w:rsid w:val="00B856B2"/>
    <w:rsid w:val="00B859BD"/>
    <w:rsid w:val="00B95F91"/>
    <w:rsid w:val="00BA05D9"/>
    <w:rsid w:val="00BA3BBF"/>
    <w:rsid w:val="00BA4628"/>
    <w:rsid w:val="00BA7102"/>
    <w:rsid w:val="00BA7C22"/>
    <w:rsid w:val="00BC1C15"/>
    <w:rsid w:val="00BC2811"/>
    <w:rsid w:val="00BC4C51"/>
    <w:rsid w:val="00BC4DC7"/>
    <w:rsid w:val="00BD10A9"/>
    <w:rsid w:val="00BD4EB6"/>
    <w:rsid w:val="00BE0C6A"/>
    <w:rsid w:val="00BE42F5"/>
    <w:rsid w:val="00BE6748"/>
    <w:rsid w:val="00BE6FFD"/>
    <w:rsid w:val="00BF16B2"/>
    <w:rsid w:val="00BF20DC"/>
    <w:rsid w:val="00BF320E"/>
    <w:rsid w:val="00C032AC"/>
    <w:rsid w:val="00C04CBE"/>
    <w:rsid w:val="00C05F46"/>
    <w:rsid w:val="00C10FCD"/>
    <w:rsid w:val="00C1199E"/>
    <w:rsid w:val="00C2378E"/>
    <w:rsid w:val="00C2447E"/>
    <w:rsid w:val="00C264D0"/>
    <w:rsid w:val="00C2728F"/>
    <w:rsid w:val="00C32940"/>
    <w:rsid w:val="00C458CF"/>
    <w:rsid w:val="00C473B6"/>
    <w:rsid w:val="00C475B5"/>
    <w:rsid w:val="00C50EFC"/>
    <w:rsid w:val="00C525A8"/>
    <w:rsid w:val="00C55842"/>
    <w:rsid w:val="00C563DE"/>
    <w:rsid w:val="00C57259"/>
    <w:rsid w:val="00C573C1"/>
    <w:rsid w:val="00C61D52"/>
    <w:rsid w:val="00C61F7A"/>
    <w:rsid w:val="00C659EB"/>
    <w:rsid w:val="00C7384C"/>
    <w:rsid w:val="00C74A99"/>
    <w:rsid w:val="00C75AC0"/>
    <w:rsid w:val="00C83DA2"/>
    <w:rsid w:val="00C9252A"/>
    <w:rsid w:val="00C95C48"/>
    <w:rsid w:val="00CA2D49"/>
    <w:rsid w:val="00CA452B"/>
    <w:rsid w:val="00CA4C74"/>
    <w:rsid w:val="00CA54ED"/>
    <w:rsid w:val="00CB13B0"/>
    <w:rsid w:val="00CB435C"/>
    <w:rsid w:val="00CB5B75"/>
    <w:rsid w:val="00CB5E16"/>
    <w:rsid w:val="00CC21AF"/>
    <w:rsid w:val="00CC2622"/>
    <w:rsid w:val="00CC2B6A"/>
    <w:rsid w:val="00CD19B0"/>
    <w:rsid w:val="00CD56B5"/>
    <w:rsid w:val="00CD5A34"/>
    <w:rsid w:val="00CD6F94"/>
    <w:rsid w:val="00CD7B3F"/>
    <w:rsid w:val="00CE001F"/>
    <w:rsid w:val="00CE0CEC"/>
    <w:rsid w:val="00CE74B2"/>
    <w:rsid w:val="00CF057F"/>
    <w:rsid w:val="00CF259B"/>
    <w:rsid w:val="00CF3E64"/>
    <w:rsid w:val="00CF57DC"/>
    <w:rsid w:val="00D01C72"/>
    <w:rsid w:val="00D04249"/>
    <w:rsid w:val="00D05286"/>
    <w:rsid w:val="00D155B7"/>
    <w:rsid w:val="00D1571F"/>
    <w:rsid w:val="00D251BB"/>
    <w:rsid w:val="00D267F9"/>
    <w:rsid w:val="00D311E6"/>
    <w:rsid w:val="00D373CA"/>
    <w:rsid w:val="00D42977"/>
    <w:rsid w:val="00D44797"/>
    <w:rsid w:val="00D44F0E"/>
    <w:rsid w:val="00D460E2"/>
    <w:rsid w:val="00D46CAC"/>
    <w:rsid w:val="00D470BA"/>
    <w:rsid w:val="00D5369B"/>
    <w:rsid w:val="00D54A2D"/>
    <w:rsid w:val="00D61BDE"/>
    <w:rsid w:val="00D67ACB"/>
    <w:rsid w:val="00D7189D"/>
    <w:rsid w:val="00D7717F"/>
    <w:rsid w:val="00D77BD3"/>
    <w:rsid w:val="00D80F1B"/>
    <w:rsid w:val="00D8237C"/>
    <w:rsid w:val="00D87684"/>
    <w:rsid w:val="00DA2745"/>
    <w:rsid w:val="00DA5053"/>
    <w:rsid w:val="00DB19C7"/>
    <w:rsid w:val="00DC04CE"/>
    <w:rsid w:val="00DC4E46"/>
    <w:rsid w:val="00DD1B3F"/>
    <w:rsid w:val="00DD3D81"/>
    <w:rsid w:val="00DD3EC4"/>
    <w:rsid w:val="00DD4C76"/>
    <w:rsid w:val="00DE014A"/>
    <w:rsid w:val="00DE38A1"/>
    <w:rsid w:val="00DF1C41"/>
    <w:rsid w:val="00DF2F77"/>
    <w:rsid w:val="00DF49F5"/>
    <w:rsid w:val="00E0270B"/>
    <w:rsid w:val="00E036CE"/>
    <w:rsid w:val="00E03C3F"/>
    <w:rsid w:val="00E03F25"/>
    <w:rsid w:val="00E04801"/>
    <w:rsid w:val="00E10463"/>
    <w:rsid w:val="00E11048"/>
    <w:rsid w:val="00E223A5"/>
    <w:rsid w:val="00E26257"/>
    <w:rsid w:val="00E269A5"/>
    <w:rsid w:val="00E363F3"/>
    <w:rsid w:val="00E36CA4"/>
    <w:rsid w:val="00E405EB"/>
    <w:rsid w:val="00E43789"/>
    <w:rsid w:val="00E4738C"/>
    <w:rsid w:val="00E53D3C"/>
    <w:rsid w:val="00E56889"/>
    <w:rsid w:val="00E6048E"/>
    <w:rsid w:val="00E60E7F"/>
    <w:rsid w:val="00E62FFB"/>
    <w:rsid w:val="00E63398"/>
    <w:rsid w:val="00E645CE"/>
    <w:rsid w:val="00E75A44"/>
    <w:rsid w:val="00E839C7"/>
    <w:rsid w:val="00EA050F"/>
    <w:rsid w:val="00EA12BB"/>
    <w:rsid w:val="00EA134C"/>
    <w:rsid w:val="00EA3600"/>
    <w:rsid w:val="00EB095C"/>
    <w:rsid w:val="00EB186D"/>
    <w:rsid w:val="00EB57D0"/>
    <w:rsid w:val="00EC0842"/>
    <w:rsid w:val="00EC243F"/>
    <w:rsid w:val="00EC767C"/>
    <w:rsid w:val="00EC7DCD"/>
    <w:rsid w:val="00ED19D1"/>
    <w:rsid w:val="00ED4AB1"/>
    <w:rsid w:val="00EE1448"/>
    <w:rsid w:val="00EE1A2A"/>
    <w:rsid w:val="00EE6253"/>
    <w:rsid w:val="00EE70D2"/>
    <w:rsid w:val="00F021B2"/>
    <w:rsid w:val="00F035FA"/>
    <w:rsid w:val="00F05129"/>
    <w:rsid w:val="00F05A91"/>
    <w:rsid w:val="00F11113"/>
    <w:rsid w:val="00F16841"/>
    <w:rsid w:val="00F17403"/>
    <w:rsid w:val="00F21DFF"/>
    <w:rsid w:val="00F2446D"/>
    <w:rsid w:val="00F326F8"/>
    <w:rsid w:val="00F36BEB"/>
    <w:rsid w:val="00F40551"/>
    <w:rsid w:val="00F4109F"/>
    <w:rsid w:val="00F412CE"/>
    <w:rsid w:val="00F423F2"/>
    <w:rsid w:val="00F42C5F"/>
    <w:rsid w:val="00F51245"/>
    <w:rsid w:val="00F5193B"/>
    <w:rsid w:val="00F540FF"/>
    <w:rsid w:val="00F575F0"/>
    <w:rsid w:val="00F60452"/>
    <w:rsid w:val="00F65762"/>
    <w:rsid w:val="00F65E2A"/>
    <w:rsid w:val="00F662D9"/>
    <w:rsid w:val="00F706EA"/>
    <w:rsid w:val="00F70D04"/>
    <w:rsid w:val="00F71F3B"/>
    <w:rsid w:val="00F74830"/>
    <w:rsid w:val="00F751B6"/>
    <w:rsid w:val="00F75B8B"/>
    <w:rsid w:val="00F77E1C"/>
    <w:rsid w:val="00F9054A"/>
    <w:rsid w:val="00F929C0"/>
    <w:rsid w:val="00F978EF"/>
    <w:rsid w:val="00FA0A91"/>
    <w:rsid w:val="00FA5B23"/>
    <w:rsid w:val="00FB24FB"/>
    <w:rsid w:val="00FB43C1"/>
    <w:rsid w:val="00FB5F57"/>
    <w:rsid w:val="00FB617A"/>
    <w:rsid w:val="00FB7316"/>
    <w:rsid w:val="00FB79C9"/>
    <w:rsid w:val="00FC0F0D"/>
    <w:rsid w:val="00FC6F3B"/>
    <w:rsid w:val="00FD43E2"/>
    <w:rsid w:val="00FD77ED"/>
    <w:rsid w:val="00FE046B"/>
    <w:rsid w:val="00FE319A"/>
    <w:rsid w:val="00FE4C49"/>
    <w:rsid w:val="00FF20DF"/>
    <w:rsid w:val="00FF4B3F"/>
    <w:rsid w:val="00FF7386"/>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5905A"/>
  <w15:docId w15:val="{9739D690-90C2-4E54-A6FD-C0A939FE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FE8"/>
    <w:rPr>
      <w:sz w:val="24"/>
      <w:szCs w:val="24"/>
    </w:rPr>
  </w:style>
  <w:style w:type="paragraph" w:styleId="Heading1">
    <w:name w:val="heading 1"/>
    <w:basedOn w:val="Normal"/>
    <w:next w:val="Normal"/>
    <w:qFormat/>
    <w:rsid w:val="00F978EF"/>
    <w:pPr>
      <w:keepNext/>
      <w:spacing w:before="240" w:after="60"/>
      <w:outlineLvl w:val="0"/>
    </w:pPr>
    <w:rPr>
      <w:rFonts w:ascii="Arial" w:hAnsi="Arial" w:cs="Arial"/>
      <w:b/>
      <w:bCs/>
      <w:kern w:val="32"/>
      <w:szCs w:val="32"/>
    </w:rPr>
  </w:style>
  <w:style w:type="paragraph" w:styleId="Heading4">
    <w:name w:val="heading 4"/>
    <w:basedOn w:val="Normal"/>
    <w:next w:val="Normal"/>
    <w:qFormat/>
    <w:rsid w:val="00844FCE"/>
    <w:pPr>
      <w:keepNext/>
      <w:spacing w:before="240" w:after="60"/>
      <w:outlineLvl w:val="3"/>
    </w:pPr>
    <w:rPr>
      <w:b/>
      <w:bCs/>
      <w:sz w:val="28"/>
      <w:szCs w:val="28"/>
    </w:rPr>
  </w:style>
  <w:style w:type="paragraph" w:styleId="Heading5">
    <w:name w:val="heading 5"/>
    <w:basedOn w:val="Normal"/>
    <w:next w:val="Normal"/>
    <w:qFormat/>
    <w:rsid w:val="00844FCE"/>
    <w:pPr>
      <w:spacing w:before="240" w:after="60"/>
      <w:outlineLvl w:val="4"/>
    </w:pPr>
    <w:rPr>
      <w:b/>
      <w:bCs/>
      <w:i/>
      <w:iCs/>
      <w:sz w:val="26"/>
      <w:szCs w:val="26"/>
    </w:rPr>
  </w:style>
  <w:style w:type="paragraph" w:styleId="Heading6">
    <w:name w:val="heading 6"/>
    <w:basedOn w:val="Normal"/>
    <w:next w:val="Normal"/>
    <w:qFormat/>
    <w:rsid w:val="00844FC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qFormat/>
    <w:rsid w:val="00F978EF"/>
    <w:pPr>
      <w:spacing w:before="240" w:after="60"/>
      <w:jc w:val="center"/>
      <w:outlineLvl w:val="0"/>
    </w:pPr>
    <w:rPr>
      <w:rFonts w:ascii="Arial" w:hAnsi="Arial" w:cs="Arial"/>
      <w:b/>
      <w:bCs/>
      <w:kern w:val="28"/>
      <w:szCs w:val="32"/>
    </w:rPr>
  </w:style>
  <w:style w:type="paragraph" w:styleId="BalloonText">
    <w:name w:val="Balloon Text"/>
    <w:basedOn w:val="Normal"/>
    <w:semiHidden/>
    <w:rsid w:val="00F42C5F"/>
    <w:rPr>
      <w:rFonts w:ascii="Tahoma" w:hAnsi="Tahoma" w:cs="Tahoma"/>
      <w:sz w:val="16"/>
      <w:szCs w:val="16"/>
    </w:rPr>
  </w:style>
  <w:style w:type="table" w:styleId="TableGrid">
    <w:name w:val="Table Grid"/>
    <w:basedOn w:val="TableNormal"/>
    <w:rsid w:val="00105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link w:val="HeaderChar"/>
    <w:uiPriority w:val="99"/>
    <w:rsid w:val="00153150"/>
    <w:pPr>
      <w:tabs>
        <w:tab w:val="center" w:pos="4320"/>
        <w:tab w:val="right" w:pos="8640"/>
      </w:tabs>
    </w:pPr>
  </w:style>
  <w:style w:type="paragraph" w:styleId="Footer">
    <w:name w:val="footer"/>
    <w:basedOn w:val="Normal"/>
    <w:rsid w:val="00153150"/>
    <w:pPr>
      <w:tabs>
        <w:tab w:val="center" w:pos="4320"/>
        <w:tab w:val="right" w:pos="8640"/>
      </w:tabs>
    </w:pPr>
  </w:style>
  <w:style w:type="character" w:styleId="PageNumber">
    <w:name w:val="page number"/>
    <w:basedOn w:val="DefaultParagraphFont"/>
    <w:rsid w:val="00153150"/>
  </w:style>
  <w:style w:type="paragraph" w:styleId="Caption">
    <w:name w:val="caption"/>
    <w:aliases w:val="FigCap"/>
    <w:basedOn w:val="Normal"/>
    <w:next w:val="Normal"/>
    <w:qFormat/>
    <w:rsid w:val="00844FCE"/>
    <w:rPr>
      <w:rFonts w:ascii="Arial" w:hAnsi="Arial"/>
      <w:b/>
      <w:bCs/>
      <w:sz w:val="20"/>
      <w:szCs w:val="20"/>
    </w:rPr>
  </w:style>
  <w:style w:type="paragraph" w:styleId="ListNumber3">
    <w:name w:val="List Number 3"/>
    <w:basedOn w:val="Normal"/>
    <w:rsid w:val="008D79F0"/>
    <w:pPr>
      <w:tabs>
        <w:tab w:val="num" w:pos="1080"/>
      </w:tabs>
      <w:ind w:left="1080" w:hanging="360"/>
    </w:pPr>
  </w:style>
  <w:style w:type="character" w:styleId="CommentReference">
    <w:name w:val="annotation reference"/>
    <w:semiHidden/>
    <w:rsid w:val="00632190"/>
    <w:rPr>
      <w:sz w:val="16"/>
      <w:szCs w:val="16"/>
    </w:rPr>
  </w:style>
  <w:style w:type="paragraph" w:styleId="CommentText">
    <w:name w:val="annotation text"/>
    <w:basedOn w:val="Normal"/>
    <w:semiHidden/>
    <w:rsid w:val="00632190"/>
    <w:rPr>
      <w:sz w:val="20"/>
      <w:szCs w:val="20"/>
    </w:rPr>
  </w:style>
  <w:style w:type="paragraph" w:styleId="CommentSubject">
    <w:name w:val="annotation subject"/>
    <w:basedOn w:val="CommentText"/>
    <w:next w:val="CommentText"/>
    <w:semiHidden/>
    <w:rsid w:val="00632190"/>
    <w:rPr>
      <w:b/>
      <w:bCs/>
    </w:rPr>
  </w:style>
  <w:style w:type="character" w:styleId="PlaceholderText">
    <w:name w:val="Placeholder Text"/>
    <w:uiPriority w:val="99"/>
    <w:semiHidden/>
    <w:rsid w:val="001E572C"/>
    <w:rPr>
      <w:color w:val="808080"/>
    </w:rPr>
  </w:style>
  <w:style w:type="paragraph" w:styleId="ListParagraph">
    <w:name w:val="List Paragraph"/>
    <w:basedOn w:val="Normal"/>
    <w:uiPriority w:val="34"/>
    <w:qFormat/>
    <w:rsid w:val="006C1AA5"/>
    <w:pPr>
      <w:ind w:left="720"/>
      <w:contextualSpacing/>
    </w:pPr>
  </w:style>
  <w:style w:type="paragraph" w:styleId="NoSpacing">
    <w:name w:val="No Spacing"/>
    <w:uiPriority w:val="1"/>
    <w:qFormat/>
    <w:rsid w:val="002E7A43"/>
    <w:rPr>
      <w:rFonts w:ascii="Calibri" w:eastAsia="Calibri" w:hAnsi="Calibri"/>
      <w:sz w:val="22"/>
      <w:szCs w:val="22"/>
    </w:rPr>
  </w:style>
  <w:style w:type="character" w:styleId="Hyperlink">
    <w:name w:val="Hyperlink"/>
    <w:uiPriority w:val="99"/>
    <w:unhideWhenUsed/>
    <w:rsid w:val="002E7A43"/>
    <w:rPr>
      <w:color w:val="0000FF"/>
      <w:u w:val="single"/>
    </w:rPr>
  </w:style>
  <w:style w:type="character" w:customStyle="1" w:styleId="HeaderChar">
    <w:name w:val="Header Char"/>
    <w:basedOn w:val="DefaultParagraphFont"/>
    <w:link w:val="Header"/>
    <w:uiPriority w:val="99"/>
    <w:rsid w:val="006F09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3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B740-D399-408A-805A-677F51E3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13207</Words>
  <Characters>75285</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OLI pre-PDR Systems Engineering Peer Review and Calibration Mechanisms Peer Review Trip Report (January 22-23, 2008)</vt:lpstr>
    </vt:vector>
  </TitlesOfParts>
  <Company>USGS/EROS Data Center</Company>
  <LinksUpToDate>false</LinksUpToDate>
  <CharactersWithSpaces>88316</CharactersWithSpaces>
  <SharedDoc>false</SharedDoc>
  <HLinks>
    <vt:vector size="6" baseType="variant">
      <vt:variant>
        <vt:i4>4194333</vt:i4>
      </vt:variant>
      <vt:variant>
        <vt:i4>102</vt:i4>
      </vt:variant>
      <vt:variant>
        <vt:i4>0</vt:i4>
      </vt:variant>
      <vt:variant>
        <vt:i4>5</vt:i4>
      </vt:variant>
      <vt:variant>
        <vt:lpwstr>https://edclxs131:18080/svn/l8/tags/calval/phase4/tirs_fit_ssm_angle_4.0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 pre-PDR Systems Engineering Peer Review and Calibration Mechanisms Peer Review Trip Report (January 22-23, 2008)</dc:title>
  <dc:creator>Ron Morfitt</dc:creator>
  <cp:lastModifiedBy>Storey, James C. (GSFC-618.0)[SGT, INC]</cp:lastModifiedBy>
  <cp:revision>3</cp:revision>
  <cp:lastPrinted>2015-11-06T20:03:00Z</cp:lastPrinted>
  <dcterms:created xsi:type="dcterms:W3CDTF">2018-06-22T16:19:00Z</dcterms:created>
  <dcterms:modified xsi:type="dcterms:W3CDTF">2018-06-22T16:19:00Z</dcterms:modified>
</cp:coreProperties>
</file>