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C97C8" w14:textId="77777777" w:rsidR="00FD61EB" w:rsidRPr="00FD61EB" w:rsidRDefault="00FD61EB" w:rsidP="00FD61EB">
      <w:pPr>
        <w:pStyle w:val="ListParagraph"/>
        <w:keepNext/>
        <w:numPr>
          <w:ilvl w:val="0"/>
          <w:numId w:val="4"/>
        </w:numPr>
        <w:pBdr>
          <w:bottom w:val="single" w:sz="12" w:space="1" w:color="auto"/>
        </w:pBdr>
        <w:tabs>
          <w:tab w:val="clear" w:pos="1440"/>
          <w:tab w:val="left" w:pos="1800"/>
        </w:tabs>
        <w:spacing w:after="240"/>
        <w:outlineLvl w:val="0"/>
        <w:rPr>
          <w:ins w:id="0" w:author="Choate (CTR), Michael J" w:date="2018-02-14T13:17:00Z"/>
          <w:b/>
          <w:vanish/>
          <w:sz w:val="32"/>
          <w:szCs w:val="20"/>
        </w:rPr>
      </w:pPr>
      <w:bookmarkStart w:id="1" w:name="_Toc345687753"/>
      <w:bookmarkStart w:id="2" w:name="_Toc350351952"/>
      <w:bookmarkStart w:id="3" w:name="_Ref385594278"/>
      <w:bookmarkStart w:id="4" w:name="_Toc476818600"/>
      <w:bookmarkStart w:id="5" w:name="_Toc340837510"/>
    </w:p>
    <w:p w14:paraId="0947BEA8" w14:textId="77777777" w:rsidR="00FD61EB" w:rsidRPr="00FD61EB" w:rsidRDefault="00FD61EB" w:rsidP="00FD61EB">
      <w:pPr>
        <w:pStyle w:val="ListParagraph"/>
        <w:keepNext/>
        <w:numPr>
          <w:ilvl w:val="0"/>
          <w:numId w:val="4"/>
        </w:numPr>
        <w:pBdr>
          <w:bottom w:val="single" w:sz="12" w:space="1" w:color="auto"/>
        </w:pBdr>
        <w:tabs>
          <w:tab w:val="clear" w:pos="1440"/>
          <w:tab w:val="left" w:pos="1800"/>
        </w:tabs>
        <w:spacing w:after="240"/>
        <w:outlineLvl w:val="0"/>
        <w:rPr>
          <w:ins w:id="6" w:author="Choate (CTR), Michael J" w:date="2018-02-14T13:17:00Z"/>
          <w:b/>
          <w:vanish/>
          <w:sz w:val="32"/>
          <w:szCs w:val="20"/>
        </w:rPr>
      </w:pPr>
    </w:p>
    <w:p w14:paraId="2069F532" w14:textId="77777777" w:rsidR="00FD61EB" w:rsidRPr="00FD61EB" w:rsidRDefault="00FD61EB" w:rsidP="00FD61EB">
      <w:pPr>
        <w:pStyle w:val="ListParagraph"/>
        <w:keepNext/>
        <w:numPr>
          <w:ilvl w:val="0"/>
          <w:numId w:val="4"/>
        </w:numPr>
        <w:pBdr>
          <w:bottom w:val="single" w:sz="12" w:space="1" w:color="auto"/>
        </w:pBdr>
        <w:tabs>
          <w:tab w:val="clear" w:pos="1440"/>
          <w:tab w:val="left" w:pos="1800"/>
        </w:tabs>
        <w:spacing w:after="240"/>
        <w:outlineLvl w:val="0"/>
        <w:rPr>
          <w:ins w:id="7" w:author="Choate (CTR), Michael J" w:date="2018-02-14T13:17:00Z"/>
          <w:b/>
          <w:vanish/>
          <w:sz w:val="32"/>
          <w:szCs w:val="20"/>
        </w:rPr>
      </w:pPr>
    </w:p>
    <w:p w14:paraId="1BF0418E" w14:textId="77777777" w:rsidR="00FD61EB" w:rsidRPr="00FD61EB" w:rsidRDefault="00FD61EB" w:rsidP="00FD61EB">
      <w:pPr>
        <w:pStyle w:val="ListParagraph"/>
        <w:keepNext/>
        <w:numPr>
          <w:ilvl w:val="0"/>
          <w:numId w:val="4"/>
        </w:numPr>
        <w:pBdr>
          <w:bottom w:val="single" w:sz="12" w:space="1" w:color="auto"/>
        </w:pBdr>
        <w:tabs>
          <w:tab w:val="clear" w:pos="1440"/>
          <w:tab w:val="left" w:pos="1800"/>
        </w:tabs>
        <w:spacing w:after="240"/>
        <w:outlineLvl w:val="0"/>
        <w:rPr>
          <w:ins w:id="8" w:author="Choate (CTR), Michael J" w:date="2018-02-14T13:17:00Z"/>
          <w:b/>
          <w:vanish/>
          <w:sz w:val="32"/>
          <w:szCs w:val="20"/>
        </w:rPr>
      </w:pPr>
    </w:p>
    <w:p w14:paraId="6B0F9583" w14:textId="77777777" w:rsidR="00FD61EB" w:rsidRPr="00FD61EB" w:rsidRDefault="00FD61EB" w:rsidP="00FD61EB">
      <w:pPr>
        <w:pStyle w:val="ListParagraph"/>
        <w:keepNext/>
        <w:numPr>
          <w:ilvl w:val="0"/>
          <w:numId w:val="4"/>
        </w:numPr>
        <w:pBdr>
          <w:bottom w:val="single" w:sz="12" w:space="1" w:color="auto"/>
        </w:pBdr>
        <w:tabs>
          <w:tab w:val="clear" w:pos="1440"/>
          <w:tab w:val="left" w:pos="1800"/>
        </w:tabs>
        <w:spacing w:after="240"/>
        <w:outlineLvl w:val="0"/>
        <w:rPr>
          <w:ins w:id="9" w:author="Choate (CTR), Michael J" w:date="2018-02-14T13:17:00Z"/>
          <w:b/>
          <w:vanish/>
          <w:sz w:val="32"/>
          <w:szCs w:val="20"/>
        </w:rPr>
      </w:pPr>
    </w:p>
    <w:p w14:paraId="4FE7B3E1" w14:textId="77777777" w:rsidR="00FD61EB" w:rsidRPr="00FD61EB" w:rsidRDefault="00FD61EB" w:rsidP="00FD61EB">
      <w:pPr>
        <w:pStyle w:val="ListParagraph"/>
        <w:keepNext/>
        <w:numPr>
          <w:ilvl w:val="0"/>
          <w:numId w:val="4"/>
        </w:numPr>
        <w:pBdr>
          <w:bottom w:val="single" w:sz="12" w:space="1" w:color="auto"/>
        </w:pBdr>
        <w:tabs>
          <w:tab w:val="clear" w:pos="1440"/>
          <w:tab w:val="left" w:pos="1800"/>
        </w:tabs>
        <w:spacing w:after="240"/>
        <w:outlineLvl w:val="0"/>
        <w:rPr>
          <w:ins w:id="10" w:author="Choate (CTR), Michael J" w:date="2018-02-14T13:17:00Z"/>
          <w:b/>
          <w:vanish/>
          <w:sz w:val="32"/>
          <w:szCs w:val="20"/>
        </w:rPr>
      </w:pPr>
    </w:p>
    <w:p w14:paraId="06ECB128" w14:textId="77777777" w:rsidR="00FD61EB" w:rsidRPr="00FD61EB" w:rsidRDefault="00FD61EB" w:rsidP="00FD61EB">
      <w:pPr>
        <w:pStyle w:val="ListParagraph"/>
        <w:keepNext/>
        <w:numPr>
          <w:ilvl w:val="1"/>
          <w:numId w:val="4"/>
        </w:numPr>
        <w:spacing w:before="240" w:after="60"/>
        <w:outlineLvl w:val="1"/>
        <w:rPr>
          <w:ins w:id="11" w:author="Choate (CTR), Michael J" w:date="2018-02-14T13:17:00Z"/>
          <w:rFonts w:cs="Arial"/>
          <w:b/>
          <w:bCs/>
          <w:iCs/>
          <w:vanish/>
          <w:sz w:val="28"/>
          <w:szCs w:val="28"/>
        </w:rPr>
      </w:pPr>
    </w:p>
    <w:p w14:paraId="41550D05" w14:textId="77777777" w:rsidR="00FD61EB" w:rsidRPr="00FD61EB" w:rsidRDefault="00FD61EB" w:rsidP="00FD61EB">
      <w:pPr>
        <w:pStyle w:val="ListParagraph"/>
        <w:keepNext/>
        <w:numPr>
          <w:ilvl w:val="1"/>
          <w:numId w:val="4"/>
        </w:numPr>
        <w:spacing w:before="240" w:after="60"/>
        <w:outlineLvl w:val="1"/>
        <w:rPr>
          <w:ins w:id="12" w:author="Choate (CTR), Michael J" w:date="2018-02-14T13:17:00Z"/>
          <w:rFonts w:cs="Arial"/>
          <w:b/>
          <w:bCs/>
          <w:iCs/>
          <w:vanish/>
          <w:sz w:val="28"/>
          <w:szCs w:val="28"/>
        </w:rPr>
      </w:pPr>
    </w:p>
    <w:p w14:paraId="76E14936" w14:textId="77777777" w:rsidR="00FD61EB" w:rsidRPr="00FD61EB" w:rsidRDefault="00FD61EB" w:rsidP="00FD61EB">
      <w:pPr>
        <w:pStyle w:val="ListParagraph"/>
        <w:keepNext/>
        <w:numPr>
          <w:ilvl w:val="2"/>
          <w:numId w:val="4"/>
        </w:numPr>
        <w:spacing w:before="240" w:after="60"/>
        <w:outlineLvl w:val="2"/>
        <w:rPr>
          <w:ins w:id="13" w:author="Choate (CTR), Michael J" w:date="2018-02-14T13:17:00Z"/>
          <w:b/>
          <w:vanish/>
          <w:szCs w:val="20"/>
        </w:rPr>
      </w:pPr>
    </w:p>
    <w:p w14:paraId="3BC29900" w14:textId="77777777" w:rsidR="00FD61EB" w:rsidRPr="00FD61EB" w:rsidRDefault="00FD61EB" w:rsidP="00FD61EB">
      <w:pPr>
        <w:pStyle w:val="ListParagraph"/>
        <w:keepNext/>
        <w:numPr>
          <w:ilvl w:val="2"/>
          <w:numId w:val="4"/>
        </w:numPr>
        <w:spacing w:before="240" w:after="60"/>
        <w:outlineLvl w:val="2"/>
        <w:rPr>
          <w:ins w:id="14" w:author="Choate (CTR), Michael J" w:date="2018-02-14T13:17:00Z"/>
          <w:b/>
          <w:vanish/>
          <w:szCs w:val="20"/>
        </w:rPr>
      </w:pPr>
    </w:p>
    <w:p w14:paraId="33745C8F" w14:textId="77777777" w:rsidR="00FD61EB" w:rsidRPr="00FD61EB" w:rsidRDefault="00FD61EB" w:rsidP="00FD61EB">
      <w:pPr>
        <w:pStyle w:val="ListParagraph"/>
        <w:keepNext/>
        <w:numPr>
          <w:ilvl w:val="2"/>
          <w:numId w:val="4"/>
        </w:numPr>
        <w:spacing w:before="240" w:after="60"/>
        <w:outlineLvl w:val="2"/>
        <w:rPr>
          <w:ins w:id="15" w:author="Choate (CTR), Michael J" w:date="2018-02-14T13:17:00Z"/>
          <w:b/>
          <w:vanish/>
          <w:szCs w:val="20"/>
        </w:rPr>
      </w:pPr>
    </w:p>
    <w:p w14:paraId="120F9F56" w14:textId="77777777" w:rsidR="00FD61EB" w:rsidRPr="00FD61EB" w:rsidRDefault="00FD61EB" w:rsidP="00FD61EB">
      <w:pPr>
        <w:pStyle w:val="ListParagraph"/>
        <w:keepNext/>
        <w:numPr>
          <w:ilvl w:val="2"/>
          <w:numId w:val="4"/>
        </w:numPr>
        <w:spacing w:before="240" w:after="60"/>
        <w:outlineLvl w:val="2"/>
        <w:rPr>
          <w:ins w:id="16" w:author="Choate (CTR), Michael J" w:date="2018-02-14T13:17:00Z"/>
          <w:b/>
          <w:vanish/>
          <w:szCs w:val="20"/>
        </w:rPr>
      </w:pPr>
    </w:p>
    <w:p w14:paraId="7C60615B" w14:textId="77777777" w:rsidR="00B114E6" w:rsidRPr="00361AAC" w:rsidRDefault="00B114E6" w:rsidP="00FD61EB">
      <w:pPr>
        <w:pStyle w:val="Heading3"/>
      </w:pPr>
      <w:r w:rsidRPr="00361AAC">
        <w:t>Terrain Occlusion Mask Generation Algorithm</w:t>
      </w:r>
      <w:bookmarkEnd w:id="1"/>
      <w:bookmarkEnd w:id="2"/>
      <w:bookmarkEnd w:id="3"/>
      <w:bookmarkEnd w:id="4"/>
    </w:p>
    <w:p w14:paraId="1883EC54" w14:textId="77777777" w:rsidR="00B114E6" w:rsidRPr="00361AAC" w:rsidRDefault="00B114E6" w:rsidP="00B114E6">
      <w:pPr>
        <w:pStyle w:val="Heading4"/>
        <w:rPr>
          <w:rFonts w:cs="Arial"/>
        </w:rPr>
      </w:pPr>
      <w:bookmarkStart w:id="17" w:name="_Toc340837511"/>
      <w:bookmarkStart w:id="18" w:name="_Toc345687754"/>
      <w:r w:rsidRPr="00361AAC">
        <w:rPr>
          <w:rFonts w:cs="Arial"/>
        </w:rPr>
        <w:t>Background/Introduction</w:t>
      </w:r>
      <w:bookmarkEnd w:id="17"/>
      <w:bookmarkEnd w:id="18"/>
    </w:p>
    <w:p w14:paraId="180E0731" w14:textId="77777777" w:rsidR="00B114E6" w:rsidRPr="00361AAC" w:rsidRDefault="00B114E6" w:rsidP="00B114E6">
      <w:pPr>
        <w:rPr>
          <w:rFonts w:cs="Arial"/>
        </w:rPr>
      </w:pPr>
      <w:r w:rsidRPr="00361AAC">
        <w:rPr>
          <w:rFonts w:cs="Arial"/>
        </w:rPr>
        <w:t xml:space="preserve">The heritage Landsat and ALI/EO-1 image resampling procedures ignored the possibility of multiple terrain intersections due to off-nadir viewing toward the edges of the imaging swath. This was a reasonable simplification for Landsat with its fixed nadir viewing geometry. Although the ALI was capable of off-nadir pointing, this capability was mostly used to acquire different portions of the nominal Landsat swath, given that the ALI’s focal plane was only 20 percent populated. Furthermore, EO-1 was a technology demonstration project with a minimal budget for ground processing algorithm development, so Landsat capabilities were reused as-is wherever possible. </w:t>
      </w:r>
    </w:p>
    <w:p w14:paraId="6D36B0E0" w14:textId="77777777" w:rsidR="00B114E6" w:rsidRPr="00361AAC" w:rsidRDefault="00B114E6" w:rsidP="00B114E6">
      <w:pPr>
        <w:rPr>
          <w:rFonts w:cs="Arial"/>
        </w:rPr>
      </w:pPr>
    </w:p>
    <w:p w14:paraId="662C658D" w14:textId="65143D64" w:rsidR="00B114E6" w:rsidRPr="00361AAC" w:rsidRDefault="00B114E6" w:rsidP="00B114E6">
      <w:pPr>
        <w:rPr>
          <w:rFonts w:cs="Arial"/>
        </w:rPr>
      </w:pPr>
      <w:r w:rsidRPr="00361AAC">
        <w:rPr>
          <w:rFonts w:cs="Arial"/>
        </w:rPr>
        <w:t xml:space="preserve">Ignoring the multiple terrain intersection effect is less defensible for </w:t>
      </w:r>
      <w:del w:id="19" w:author="Storey, James C. (GSFC-618.0)[SGT, INC]" w:date="2018-04-30T15:30:00Z">
        <w:r w:rsidRPr="00361AAC" w:rsidDel="00550177">
          <w:rPr>
            <w:rFonts w:cs="Arial"/>
          </w:rPr>
          <w:delText xml:space="preserve">the pointable </w:delText>
        </w:r>
        <w:r w:rsidDel="00550177">
          <w:rPr>
            <w:rFonts w:cs="Arial"/>
          </w:rPr>
          <w:delText>OLI</w:delText>
        </w:r>
      </w:del>
      <w:ins w:id="20" w:author="Storey, James C. (GSFC-618.0)[SGT, INC]" w:date="2018-04-30T15:30:00Z">
        <w:r w:rsidR="00550177">
          <w:rPr>
            <w:rFonts w:cs="Arial"/>
          </w:rPr>
          <w:t>Landsat 8/9</w:t>
        </w:r>
      </w:ins>
      <w:r w:rsidRPr="00361AAC">
        <w:rPr>
          <w:rFonts w:cs="Arial"/>
        </w:rPr>
        <w:t xml:space="preserve">, which will </w:t>
      </w:r>
      <w:ins w:id="21" w:author="Storey, James C. (GSFC-618.0)[SGT, INC]" w:date="2018-04-30T15:33:00Z">
        <w:r w:rsidR="00550177">
          <w:rPr>
            <w:rFonts w:cs="Arial"/>
          </w:rPr>
          <w:t>routinely</w:t>
        </w:r>
      </w:ins>
      <w:del w:id="22" w:author="Storey, James C. (GSFC-618.0)[SGT, INC]" w:date="2018-04-30T15:33:00Z">
        <w:r w:rsidRPr="00361AAC" w:rsidDel="00550177">
          <w:rPr>
            <w:rFonts w:cs="Arial"/>
          </w:rPr>
          <w:delText>be</w:delText>
        </w:r>
      </w:del>
      <w:r w:rsidRPr="00361AAC">
        <w:rPr>
          <w:rFonts w:cs="Arial"/>
        </w:rPr>
        <w:t xml:space="preserve"> acquir</w:t>
      </w:r>
      <w:ins w:id="23" w:author="Storey, James C. (GSFC-618.0)[SGT, INC]" w:date="2018-04-30T15:33:00Z">
        <w:r w:rsidR="00550177">
          <w:rPr>
            <w:rFonts w:cs="Arial"/>
          </w:rPr>
          <w:t>e</w:t>
        </w:r>
      </w:ins>
      <w:del w:id="24" w:author="Storey, James C. (GSFC-618.0)[SGT, INC]" w:date="2018-04-30T15:33:00Z">
        <w:r w:rsidRPr="00361AAC" w:rsidDel="00550177">
          <w:rPr>
            <w:rFonts w:cs="Arial"/>
          </w:rPr>
          <w:delText>ing</w:delText>
        </w:r>
      </w:del>
      <w:r w:rsidRPr="00361AAC">
        <w:rPr>
          <w:rFonts w:cs="Arial"/>
        </w:rPr>
        <w:t xml:space="preserve"> off-nadir scenes from adjacent WRS paths</w:t>
      </w:r>
      <w:del w:id="25" w:author="Storey, James C. (GSFC-618.0)[SGT, INC]" w:date="2018-04-30T15:33:00Z">
        <w:r w:rsidRPr="00361AAC" w:rsidDel="00550177">
          <w:rPr>
            <w:rFonts w:cs="Arial"/>
          </w:rPr>
          <w:delText xml:space="preserve"> in small, but significant numbers,</w:delText>
        </w:r>
      </w:del>
      <w:r w:rsidRPr="00361AAC">
        <w:rPr>
          <w:rFonts w:cs="Arial"/>
        </w:rPr>
        <w:t xml:space="preserve"> </w:t>
      </w:r>
      <w:bookmarkStart w:id="26" w:name="_GoBack"/>
      <w:bookmarkEnd w:id="26"/>
      <w:r w:rsidRPr="00361AAC">
        <w:rPr>
          <w:rFonts w:cs="Arial"/>
        </w:rPr>
        <w:t xml:space="preserve">for product generation. The approach to this problem adopted here is to compute the ground locations where the </w:t>
      </w:r>
      <w:r>
        <w:rPr>
          <w:rFonts w:cs="Arial"/>
        </w:rPr>
        <w:t>OLI</w:t>
      </w:r>
      <w:r w:rsidRPr="00361AAC">
        <w:rPr>
          <w:rFonts w:cs="Arial"/>
        </w:rPr>
        <w:t xml:space="preserve"> line-of-sight is obstructed by terrain, and provide this information in a mask. The image resampling logic will be permitted to populate all output image pixels with apparent values according to the heritage algorithm. Some of these will be erroneous data that actually represent terrain intersection points closer to the imaging sensor. These can be subsequently identified, and if appropriate, replaced with fill by the user, based on the contents of the terrain occlusion mask generated by this algorithm. This approach was felt to be preferable to inserting fill in the product image, as some image exploitation algorithms (e.g., control point mensuration) are sensitive to the presence of fill.</w:t>
      </w:r>
    </w:p>
    <w:p w14:paraId="5040CCE1" w14:textId="77777777" w:rsidR="00B114E6" w:rsidRPr="00361AAC" w:rsidRDefault="00B114E6" w:rsidP="00B114E6">
      <w:pPr>
        <w:rPr>
          <w:rFonts w:cs="Arial"/>
        </w:rPr>
      </w:pPr>
    </w:p>
    <w:p w14:paraId="6100BAD7" w14:textId="54840696" w:rsidR="00B114E6" w:rsidRPr="00361AAC" w:rsidRDefault="00B114E6" w:rsidP="00B114E6">
      <w:pPr>
        <w:rPr>
          <w:rFonts w:cs="Arial"/>
        </w:rPr>
      </w:pPr>
      <w:r w:rsidRPr="00361AAC">
        <w:rPr>
          <w:rFonts w:cs="Arial"/>
        </w:rPr>
        <w:t>Generating the terrain occlusion mask can also be performed without reference to the output image itself, requiring only the DEM</w:t>
      </w:r>
      <w:del w:id="27" w:author="Storey, James C. (GSFC-618.0)[SGT, INC]" w:date="2018-04-30T15:39:00Z">
        <w:r w:rsidRPr="00361AAC" w:rsidDel="00155E03">
          <w:rPr>
            <w:rFonts w:cs="Arial"/>
          </w:rPr>
          <w:delText xml:space="preserve"> (registered to the product image output space)</w:delText>
        </w:r>
      </w:del>
      <w:r w:rsidRPr="00361AAC">
        <w:rPr>
          <w:rFonts w:cs="Arial"/>
        </w:rPr>
        <w:t xml:space="preserve"> and the LOS projection grid as inputs. For each pixel in the output image, the algorithm uses the grid file to locate the corresponding pixel in the input (L1R) space. It then uses the grid to compute the output space line/sample location corresponding to the same input line/sample at the maximum elevation plane. The line connecting the original output pixel location with the maximum elevation location corresponds to the projection of that pixel’s line-of-sight into output space. By interpolating elevation model heights for points along this line and comparing them to the computed LOS height, terrain intersection points that are closer to the imager can be detected. Each point in the output terrain occlusion mask will be flagged as </w:t>
      </w:r>
      <w:ins w:id="28" w:author="Storey, James C. (GSFC-618.0)[SGT, INC]" w:date="2018-04-30T15:34:00Z">
        <w:r w:rsidR="00550177">
          <w:rPr>
            <w:rFonts w:cs="Arial"/>
          </w:rPr>
          <w:t xml:space="preserve">either </w:t>
        </w:r>
      </w:ins>
      <w:r w:rsidRPr="00361AAC">
        <w:rPr>
          <w:rFonts w:cs="Arial"/>
        </w:rPr>
        <w:t>visible or</w:t>
      </w:r>
      <w:ins w:id="29" w:author="Storey, James C. (GSFC-618.0)[SGT, INC]" w:date="2018-04-30T15:33:00Z">
        <w:r w:rsidR="00550177">
          <w:rPr>
            <w:rFonts w:cs="Arial"/>
          </w:rPr>
          <w:t xml:space="preserve"> occluded by</w:t>
        </w:r>
      </w:ins>
      <w:r w:rsidRPr="00361AAC">
        <w:rPr>
          <w:rFonts w:cs="Arial"/>
        </w:rPr>
        <w:t xml:space="preserve"> terrain</w:t>
      </w:r>
      <w:del w:id="30" w:author="Storey, James C. (GSFC-618.0)[SGT, INC]" w:date="2018-04-30T15:33:00Z">
        <w:r w:rsidRPr="00361AAC" w:rsidDel="00550177">
          <w:rPr>
            <w:rFonts w:cs="Arial"/>
          </w:rPr>
          <w:delText xml:space="preserve"> occlu</w:delText>
        </w:r>
      </w:del>
      <w:del w:id="31" w:author="Storey, James C. (GSFC-618.0)[SGT, INC]" w:date="2018-04-30T15:32:00Z">
        <w:r w:rsidRPr="00361AAC" w:rsidDel="00550177">
          <w:rPr>
            <w:rFonts w:cs="Arial"/>
          </w:rPr>
          <w:delText>sion</w:delText>
        </w:r>
      </w:del>
      <w:r w:rsidRPr="00361AAC">
        <w:rPr>
          <w:rFonts w:cs="Arial"/>
        </w:rPr>
        <w:t>.</w:t>
      </w:r>
    </w:p>
    <w:p w14:paraId="740CA18B" w14:textId="77777777" w:rsidR="00B114E6" w:rsidRPr="00361AAC" w:rsidRDefault="00B114E6" w:rsidP="00B114E6">
      <w:pPr>
        <w:rPr>
          <w:rFonts w:cs="Arial"/>
        </w:rPr>
      </w:pPr>
    </w:p>
    <w:p w14:paraId="239E50BA" w14:textId="6D0C4EE2" w:rsidR="00B114E6" w:rsidRPr="00361AAC" w:rsidDel="00550177" w:rsidRDefault="00B114E6" w:rsidP="00B114E6">
      <w:pPr>
        <w:rPr>
          <w:del w:id="32" w:author="Storey, James C. (GSFC-618.0)[SGT, INC]" w:date="2018-04-30T15:34:00Z"/>
          <w:rFonts w:cs="Arial"/>
        </w:rPr>
      </w:pPr>
      <w:del w:id="33" w:author="Storey, James C. (GSFC-618.0)[SGT, INC]" w:date="2018-04-30T15:34:00Z">
        <w:r w:rsidRPr="00361AAC" w:rsidDel="00550177">
          <w:rPr>
            <w:rFonts w:cs="Arial"/>
          </w:rPr>
          <w:delText>This is a new algorithm with no ALIAS or Landsat heritage, although it will make extensive use of the library functions that access the grid file.</w:delText>
        </w:r>
      </w:del>
    </w:p>
    <w:p w14:paraId="0B8BB389" w14:textId="77777777" w:rsidR="00B114E6" w:rsidRPr="00361AAC" w:rsidRDefault="00B114E6" w:rsidP="00B114E6">
      <w:pPr>
        <w:pStyle w:val="Heading4"/>
        <w:rPr>
          <w:rFonts w:cs="Arial"/>
        </w:rPr>
      </w:pPr>
      <w:bookmarkStart w:id="34" w:name="_Toc340837512"/>
      <w:bookmarkStart w:id="35" w:name="_Toc345687755"/>
      <w:r w:rsidRPr="00361AAC">
        <w:rPr>
          <w:rFonts w:cs="Arial"/>
        </w:rPr>
        <w:t>Dependencies</w:t>
      </w:r>
      <w:bookmarkEnd w:id="34"/>
      <w:bookmarkEnd w:id="35"/>
    </w:p>
    <w:p w14:paraId="09733895" w14:textId="112CAC93" w:rsidR="00B114E6" w:rsidRPr="00361AAC" w:rsidRDefault="00B114E6" w:rsidP="00B114E6">
      <w:pPr>
        <w:rPr>
          <w:rFonts w:cs="Arial"/>
        </w:rPr>
      </w:pPr>
      <w:r w:rsidRPr="00361AAC">
        <w:rPr>
          <w:rFonts w:cs="Arial"/>
        </w:rPr>
        <w:t xml:space="preserve">The terrain occlusion algorithm assumes that the LOS Projection and Gridding algorithm </w:t>
      </w:r>
      <w:ins w:id="36" w:author="Storey, James C. (GSFC-618.0)[SGT, INC]" w:date="2018-04-30T15:34:00Z">
        <w:r w:rsidR="00550177">
          <w:rPr>
            <w:rFonts w:cs="Arial"/>
          </w:rPr>
          <w:t>(</w:t>
        </w:r>
      </w:ins>
      <w:ins w:id="37" w:author="Storey, James C. (GSFC-618.0)[SGT, INC]" w:date="2018-04-30T15:43:00Z">
        <w:r w:rsidR="00155E03">
          <w:rPr>
            <w:rFonts w:cs="Arial"/>
          </w:rPr>
          <w:t xml:space="preserve">ADD </w:t>
        </w:r>
      </w:ins>
      <w:ins w:id="38" w:author="Storey, James C. (GSFC-618.0)[SGT, INC]" w:date="2018-04-30T15:34:00Z">
        <w:r w:rsidR="00550177">
          <w:rPr>
            <w:rFonts w:cs="Arial"/>
          </w:rPr>
          <w:t xml:space="preserve">6.2.2) </w:t>
        </w:r>
      </w:ins>
      <w:r w:rsidRPr="00361AAC">
        <w:rPr>
          <w:rFonts w:cs="Arial"/>
        </w:rPr>
        <w:t>has created the output product LOS projection grid</w:t>
      </w:r>
      <w:del w:id="39" w:author="Storey, James C. (GSFC-618.0)[SGT, INC]" w:date="2018-04-30T15:40:00Z">
        <w:r w:rsidRPr="00361AAC" w:rsidDel="00155E03">
          <w:rPr>
            <w:rFonts w:cs="Arial"/>
          </w:rPr>
          <w:delText xml:space="preserve"> and that the DEM has been resampled to match the output product frame</w:delText>
        </w:r>
      </w:del>
      <w:r w:rsidRPr="00361AAC">
        <w:rPr>
          <w:rFonts w:cs="Arial"/>
        </w:rPr>
        <w:t>. The elevation planes in the LOS projection grid must span the range of elevations in the elevation model.</w:t>
      </w:r>
    </w:p>
    <w:p w14:paraId="244E6D3E" w14:textId="77777777" w:rsidR="00B114E6" w:rsidRPr="00361AAC" w:rsidRDefault="00B114E6" w:rsidP="00B114E6">
      <w:pPr>
        <w:pStyle w:val="Heading4"/>
        <w:rPr>
          <w:rFonts w:cs="Arial"/>
        </w:rPr>
      </w:pPr>
      <w:bookmarkStart w:id="40" w:name="_Toc340837513"/>
      <w:bookmarkStart w:id="41" w:name="_Toc345687756"/>
      <w:r w:rsidRPr="00361AAC">
        <w:rPr>
          <w:rFonts w:cs="Arial"/>
        </w:rPr>
        <w:lastRenderedPageBreak/>
        <w:t>Inputs</w:t>
      </w:r>
      <w:bookmarkEnd w:id="40"/>
      <w:bookmarkEnd w:id="41"/>
    </w:p>
    <w:p w14:paraId="6FC1B771" w14:textId="77777777" w:rsidR="00B114E6" w:rsidRPr="00361AAC" w:rsidRDefault="00B114E6" w:rsidP="00B114E6">
      <w:pPr>
        <w:rPr>
          <w:rFonts w:cs="Arial"/>
        </w:rPr>
      </w:pPr>
      <w:r w:rsidRPr="00361AAC">
        <w:rPr>
          <w:rFonts w:cs="Arial"/>
        </w:rPr>
        <w:t>The terrain occlusion algorithm and its component sub-algorithms use the inputs listed in the following table. Note that some of these “inputs” are implementation conveniences (e.g., using an ODL parameter file to convey the values of and pointers to the input data).</w:t>
      </w:r>
    </w:p>
    <w:p w14:paraId="75A754AC" w14:textId="77777777" w:rsidR="00B114E6" w:rsidRPr="00361AAC" w:rsidRDefault="00B114E6" w:rsidP="00B114E6">
      <w:pPr>
        <w:rPr>
          <w:rFonts w:cs="Arial"/>
        </w:r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B114E6" w:rsidRPr="00361AAC" w14:paraId="4C03B658" w14:textId="77777777" w:rsidTr="00132F6D">
        <w:trPr>
          <w:jc w:val="center"/>
        </w:trPr>
        <w:tc>
          <w:tcPr>
            <w:tcW w:w="4608" w:type="dxa"/>
            <w:shd w:val="clear" w:color="auto" w:fill="auto"/>
          </w:tcPr>
          <w:p w14:paraId="2F68369B" w14:textId="77777777" w:rsidR="00B114E6" w:rsidRPr="00361AAC" w:rsidRDefault="00B114E6" w:rsidP="00132F6D">
            <w:pPr>
              <w:rPr>
                <w:rFonts w:cs="Arial"/>
                <w:b/>
                <w:sz w:val="20"/>
                <w:szCs w:val="20"/>
              </w:rPr>
            </w:pPr>
            <w:r w:rsidRPr="00361AAC">
              <w:rPr>
                <w:rFonts w:cs="Arial"/>
                <w:b/>
                <w:sz w:val="20"/>
                <w:szCs w:val="20"/>
              </w:rPr>
              <w:t>Algorithm Inputs</w:t>
            </w:r>
          </w:p>
        </w:tc>
      </w:tr>
      <w:tr w:rsidR="00B114E6" w:rsidRPr="00361AAC" w14:paraId="0702A497" w14:textId="77777777" w:rsidTr="00132F6D">
        <w:trPr>
          <w:jc w:val="center"/>
        </w:trPr>
        <w:tc>
          <w:tcPr>
            <w:tcW w:w="4608" w:type="dxa"/>
            <w:shd w:val="clear" w:color="auto" w:fill="auto"/>
            <w:vAlign w:val="bottom"/>
          </w:tcPr>
          <w:p w14:paraId="4577263C" w14:textId="77777777" w:rsidR="00B114E6" w:rsidRPr="00361AAC" w:rsidRDefault="00B114E6" w:rsidP="00132F6D">
            <w:pPr>
              <w:rPr>
                <w:rFonts w:cs="Arial"/>
                <w:sz w:val="20"/>
                <w:szCs w:val="20"/>
              </w:rPr>
            </w:pPr>
            <w:r w:rsidRPr="00361AAC">
              <w:rPr>
                <w:rFonts w:cs="Arial"/>
                <w:sz w:val="20"/>
                <w:szCs w:val="20"/>
              </w:rPr>
              <w:t>ODL file (implementation)</w:t>
            </w:r>
          </w:p>
        </w:tc>
      </w:tr>
      <w:tr w:rsidR="00B114E6" w:rsidRPr="00361AAC" w14:paraId="06F52664" w14:textId="77777777" w:rsidTr="00132F6D">
        <w:trPr>
          <w:jc w:val="center"/>
        </w:trPr>
        <w:tc>
          <w:tcPr>
            <w:tcW w:w="4608" w:type="dxa"/>
            <w:shd w:val="clear" w:color="auto" w:fill="auto"/>
            <w:vAlign w:val="bottom"/>
          </w:tcPr>
          <w:p w14:paraId="0B70F1B3" w14:textId="77777777" w:rsidR="00B114E6" w:rsidRPr="00361AAC" w:rsidRDefault="00B114E6" w:rsidP="00132F6D">
            <w:pPr>
              <w:rPr>
                <w:rFonts w:cs="Arial"/>
                <w:sz w:val="20"/>
                <w:szCs w:val="20"/>
              </w:rPr>
            </w:pPr>
            <w:r>
              <w:rPr>
                <w:rFonts w:cs="Arial"/>
                <w:sz w:val="20"/>
                <w:szCs w:val="20"/>
              </w:rPr>
              <w:t>OLI</w:t>
            </w:r>
            <w:r w:rsidRPr="00361AAC">
              <w:rPr>
                <w:rFonts w:cs="Arial"/>
                <w:sz w:val="20"/>
                <w:szCs w:val="20"/>
              </w:rPr>
              <w:t xml:space="preserve"> Grid file</w:t>
            </w:r>
          </w:p>
        </w:tc>
      </w:tr>
      <w:tr w:rsidR="00B114E6" w:rsidRPr="00361AAC" w14:paraId="5B36569B" w14:textId="77777777" w:rsidTr="00132F6D">
        <w:trPr>
          <w:jc w:val="center"/>
        </w:trPr>
        <w:tc>
          <w:tcPr>
            <w:tcW w:w="4608" w:type="dxa"/>
            <w:shd w:val="clear" w:color="auto" w:fill="auto"/>
            <w:vAlign w:val="bottom"/>
          </w:tcPr>
          <w:p w14:paraId="05CE6CF3" w14:textId="77777777" w:rsidR="00B114E6" w:rsidRPr="00361AAC" w:rsidRDefault="00B114E6" w:rsidP="00132F6D">
            <w:pPr>
              <w:rPr>
                <w:rFonts w:cs="Arial"/>
                <w:sz w:val="20"/>
                <w:szCs w:val="20"/>
              </w:rPr>
            </w:pPr>
            <w:r w:rsidRPr="00361AAC">
              <w:rPr>
                <w:rFonts w:cs="Arial"/>
                <w:sz w:val="20"/>
                <w:szCs w:val="20"/>
              </w:rPr>
              <w:t>DEM Grid file</w:t>
            </w:r>
          </w:p>
        </w:tc>
      </w:tr>
      <w:tr w:rsidR="00B114E6" w:rsidRPr="00361AAC" w14:paraId="38362300" w14:textId="77777777" w:rsidTr="00132F6D">
        <w:trPr>
          <w:jc w:val="center"/>
        </w:trPr>
        <w:tc>
          <w:tcPr>
            <w:tcW w:w="4608" w:type="dxa"/>
            <w:shd w:val="clear" w:color="auto" w:fill="auto"/>
            <w:vAlign w:val="bottom"/>
          </w:tcPr>
          <w:p w14:paraId="4EA55837" w14:textId="77777777" w:rsidR="00B114E6" w:rsidRPr="00361AAC" w:rsidRDefault="00B114E6" w:rsidP="00132F6D">
            <w:pPr>
              <w:rPr>
                <w:rFonts w:cs="Arial"/>
                <w:sz w:val="20"/>
                <w:szCs w:val="20"/>
              </w:rPr>
            </w:pPr>
            <w:r w:rsidRPr="00361AAC">
              <w:rPr>
                <w:rFonts w:cs="Arial"/>
                <w:sz w:val="20"/>
                <w:szCs w:val="20"/>
              </w:rPr>
              <w:t>Original Unresampled DEM file</w:t>
            </w:r>
          </w:p>
        </w:tc>
      </w:tr>
      <w:tr w:rsidR="00B114E6" w:rsidRPr="00361AAC" w14:paraId="100CE6C5" w14:textId="77777777" w:rsidTr="00132F6D">
        <w:trPr>
          <w:jc w:val="center"/>
        </w:trPr>
        <w:tc>
          <w:tcPr>
            <w:tcW w:w="4608" w:type="dxa"/>
            <w:shd w:val="clear" w:color="auto" w:fill="auto"/>
            <w:vAlign w:val="bottom"/>
          </w:tcPr>
          <w:p w14:paraId="0FE99BDB" w14:textId="77777777" w:rsidR="00B114E6" w:rsidRPr="00361AAC" w:rsidRDefault="00B114E6" w:rsidP="00132F6D">
            <w:pPr>
              <w:rPr>
                <w:rFonts w:cs="Arial"/>
                <w:sz w:val="20"/>
                <w:szCs w:val="20"/>
              </w:rPr>
            </w:pPr>
            <w:r w:rsidRPr="00361AAC">
              <w:rPr>
                <w:rFonts w:cs="Arial"/>
                <w:sz w:val="20"/>
                <w:szCs w:val="20"/>
              </w:rPr>
              <w:t>Terrain Occlusion Mask file name</w:t>
            </w:r>
          </w:p>
        </w:tc>
      </w:tr>
      <w:tr w:rsidR="00B114E6" w:rsidRPr="00361AAC" w14:paraId="78EC159A" w14:textId="77777777" w:rsidTr="00132F6D">
        <w:trPr>
          <w:jc w:val="center"/>
        </w:trPr>
        <w:tc>
          <w:tcPr>
            <w:tcW w:w="4608" w:type="dxa"/>
            <w:shd w:val="clear" w:color="auto" w:fill="auto"/>
            <w:vAlign w:val="bottom"/>
          </w:tcPr>
          <w:p w14:paraId="59FDCE9C" w14:textId="77777777" w:rsidR="00B114E6" w:rsidRPr="00361AAC" w:rsidRDefault="00B114E6" w:rsidP="00132F6D">
            <w:pPr>
              <w:rPr>
                <w:rFonts w:cs="Arial"/>
                <w:sz w:val="20"/>
                <w:szCs w:val="20"/>
              </w:rPr>
            </w:pPr>
            <w:r w:rsidRPr="00361AAC">
              <w:rPr>
                <w:rFonts w:cs="Arial"/>
                <w:sz w:val="20"/>
                <w:szCs w:val="20"/>
              </w:rPr>
              <w:t>Terrain Occlusion band</w:t>
            </w:r>
          </w:p>
        </w:tc>
      </w:tr>
    </w:tbl>
    <w:p w14:paraId="1405BA78" w14:textId="77777777" w:rsidR="00B114E6" w:rsidRPr="00361AAC" w:rsidRDefault="00B114E6" w:rsidP="00B114E6">
      <w:pPr>
        <w:pStyle w:val="Heading4"/>
        <w:rPr>
          <w:rFonts w:cs="Arial"/>
        </w:rPr>
      </w:pPr>
      <w:bookmarkStart w:id="42" w:name="_Toc340837514"/>
      <w:bookmarkStart w:id="43" w:name="_Toc345687757"/>
      <w:r w:rsidRPr="00361AAC">
        <w:rPr>
          <w:rFonts w:cs="Arial"/>
        </w:rPr>
        <w:t>Outputs</w:t>
      </w:r>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tblGrid>
      <w:tr w:rsidR="00B114E6" w:rsidRPr="00361AAC" w14:paraId="3FF3F3B0" w14:textId="77777777" w:rsidTr="00132F6D">
        <w:trPr>
          <w:trHeight w:val="248"/>
          <w:jc w:val="center"/>
        </w:trPr>
        <w:tc>
          <w:tcPr>
            <w:tcW w:w="4608" w:type="dxa"/>
            <w:shd w:val="clear" w:color="auto" w:fill="auto"/>
          </w:tcPr>
          <w:p w14:paraId="3ACF5B72" w14:textId="77777777" w:rsidR="00B114E6" w:rsidRPr="00361AAC" w:rsidRDefault="00B114E6" w:rsidP="00132F6D">
            <w:pPr>
              <w:rPr>
                <w:rFonts w:cs="Arial"/>
                <w:sz w:val="20"/>
                <w:szCs w:val="20"/>
              </w:rPr>
            </w:pPr>
            <w:r w:rsidRPr="00361AAC">
              <w:rPr>
                <w:rFonts w:cs="Arial"/>
                <w:sz w:val="20"/>
                <w:szCs w:val="20"/>
              </w:rPr>
              <w:t xml:space="preserve"> TO (terrain occlusion) mask file</w:t>
            </w:r>
          </w:p>
        </w:tc>
      </w:tr>
      <w:tr w:rsidR="00B114E6" w:rsidRPr="00361AAC" w14:paraId="69D3D853" w14:textId="77777777" w:rsidTr="00132F6D">
        <w:trPr>
          <w:trHeight w:val="260"/>
          <w:jc w:val="center"/>
        </w:trPr>
        <w:tc>
          <w:tcPr>
            <w:tcW w:w="4608" w:type="dxa"/>
            <w:shd w:val="clear" w:color="auto" w:fill="auto"/>
          </w:tcPr>
          <w:p w14:paraId="0CD88786" w14:textId="77777777" w:rsidR="00B114E6" w:rsidRPr="00361AAC" w:rsidRDefault="00B114E6" w:rsidP="00132F6D">
            <w:pPr>
              <w:rPr>
                <w:rFonts w:cs="Arial"/>
                <w:sz w:val="20"/>
                <w:szCs w:val="20"/>
              </w:rPr>
            </w:pPr>
            <w:r w:rsidRPr="00361AAC">
              <w:rPr>
                <w:rFonts w:cs="Arial"/>
                <w:sz w:val="20"/>
                <w:szCs w:val="20"/>
              </w:rPr>
              <w:t xml:space="preserve">  TO mask data descriptor record (DDR) (see note 4)</w:t>
            </w:r>
          </w:p>
        </w:tc>
      </w:tr>
      <w:tr w:rsidR="00B114E6" w:rsidRPr="00361AAC" w14:paraId="5BDC69BC" w14:textId="77777777" w:rsidTr="00132F6D">
        <w:trPr>
          <w:trHeight w:val="260"/>
          <w:jc w:val="center"/>
        </w:trPr>
        <w:tc>
          <w:tcPr>
            <w:tcW w:w="4608" w:type="dxa"/>
            <w:shd w:val="clear" w:color="auto" w:fill="auto"/>
          </w:tcPr>
          <w:p w14:paraId="7F1ECE47" w14:textId="77777777" w:rsidR="00B114E6" w:rsidRPr="00361AAC" w:rsidRDefault="00B114E6" w:rsidP="00132F6D">
            <w:pPr>
              <w:rPr>
                <w:rFonts w:cs="Arial"/>
                <w:sz w:val="20"/>
                <w:szCs w:val="20"/>
              </w:rPr>
            </w:pPr>
            <w:r w:rsidRPr="00361AAC">
              <w:rPr>
                <w:rFonts w:cs="Arial"/>
                <w:sz w:val="20"/>
                <w:szCs w:val="20"/>
              </w:rPr>
              <w:t xml:space="preserve">  TO mask image</w:t>
            </w:r>
          </w:p>
        </w:tc>
      </w:tr>
    </w:tbl>
    <w:p w14:paraId="31D13986" w14:textId="77777777" w:rsidR="00B114E6" w:rsidRPr="00361AAC" w:rsidRDefault="00B114E6" w:rsidP="00B114E6">
      <w:pPr>
        <w:pStyle w:val="Heading4"/>
        <w:rPr>
          <w:rFonts w:cs="Arial"/>
        </w:rPr>
      </w:pPr>
      <w:bookmarkStart w:id="44" w:name="_Toc340837515"/>
      <w:bookmarkStart w:id="45" w:name="_Toc345687758"/>
      <w:r w:rsidRPr="00361AAC">
        <w:rPr>
          <w:rFonts w:cs="Arial"/>
        </w:rPr>
        <w:t>Options</w:t>
      </w:r>
      <w:bookmarkEnd w:id="44"/>
      <w:bookmarkEnd w:id="45"/>
    </w:p>
    <w:p w14:paraId="4298968E" w14:textId="77777777" w:rsidR="00B114E6" w:rsidRPr="00361AAC" w:rsidRDefault="00B114E6" w:rsidP="00B114E6">
      <w:pPr>
        <w:rPr>
          <w:rFonts w:cs="Arial"/>
        </w:rPr>
      </w:pPr>
      <w:r w:rsidRPr="00361AAC">
        <w:rPr>
          <w:rFonts w:cs="Arial"/>
        </w:rPr>
        <w:t>None.</w:t>
      </w:r>
    </w:p>
    <w:p w14:paraId="72D4AD5C" w14:textId="77777777" w:rsidR="00B114E6" w:rsidRPr="00361AAC" w:rsidRDefault="00B114E6" w:rsidP="00B114E6">
      <w:pPr>
        <w:pStyle w:val="Heading4"/>
        <w:rPr>
          <w:rFonts w:cs="Arial"/>
        </w:rPr>
      </w:pPr>
      <w:bookmarkStart w:id="46" w:name="_Toc340837516"/>
      <w:bookmarkStart w:id="47" w:name="_Toc345687759"/>
      <w:r w:rsidRPr="00361AAC">
        <w:rPr>
          <w:rFonts w:cs="Arial"/>
        </w:rPr>
        <w:t>Procedure</w:t>
      </w:r>
      <w:bookmarkEnd w:id="46"/>
      <w:bookmarkEnd w:id="47"/>
    </w:p>
    <w:p w14:paraId="640B9237" w14:textId="77777777" w:rsidR="00B114E6" w:rsidRPr="00361AAC" w:rsidRDefault="00B114E6" w:rsidP="00B114E6">
      <w:pPr>
        <w:spacing w:before="120"/>
        <w:rPr>
          <w:rFonts w:cs="Arial"/>
        </w:rPr>
      </w:pPr>
      <w:r w:rsidRPr="00361AAC">
        <w:rPr>
          <w:rFonts w:cs="Arial"/>
        </w:rPr>
        <w:t xml:space="preserve">Read the unresampled </w:t>
      </w:r>
      <w:del w:id="48" w:author="Choate (CTR), Michael J" w:date="2018-02-14T13:17:00Z">
        <w:r w:rsidRPr="00361AAC" w:rsidDel="00FD61EB">
          <w:rPr>
            <w:rFonts w:cs="Arial"/>
          </w:rPr>
          <w:delText xml:space="preserve"> </w:delText>
        </w:r>
      </w:del>
      <w:r w:rsidRPr="00361AAC">
        <w:rPr>
          <w:rFonts w:cs="Arial"/>
        </w:rPr>
        <w:t>DEM to determine the maximum elevation within the file (maximum_elevation).</w:t>
      </w:r>
      <w:r w:rsidRPr="00361AAC">
        <w:rPr>
          <w:rFonts w:cs="Arial"/>
          <w:color w:val="FF6600"/>
        </w:rPr>
        <w:t xml:space="preserve"> </w:t>
      </w:r>
    </w:p>
    <w:p w14:paraId="2AF5221F" w14:textId="77777777" w:rsidR="00B114E6" w:rsidRPr="00361AAC" w:rsidRDefault="00B114E6" w:rsidP="00B114E6">
      <w:pPr>
        <w:spacing w:before="120"/>
        <w:rPr>
          <w:rFonts w:cs="Arial"/>
        </w:rPr>
      </w:pPr>
      <w:r w:rsidRPr="00361AAC">
        <w:rPr>
          <w:rFonts w:cs="Arial"/>
        </w:rPr>
        <w:t>Initialize the terrain mask to 0.</w:t>
      </w:r>
    </w:p>
    <w:p w14:paraId="192AC672" w14:textId="77777777" w:rsidR="00B114E6" w:rsidRPr="00361AAC" w:rsidRDefault="00B114E6" w:rsidP="00B114E6">
      <w:pPr>
        <w:spacing w:before="120"/>
        <w:rPr>
          <w:rFonts w:cs="Arial"/>
        </w:rPr>
      </w:pPr>
      <w:r w:rsidRPr="00361AAC">
        <w:rPr>
          <w:rFonts w:cs="Arial"/>
        </w:rPr>
        <w:t>For each SCA:</w:t>
      </w:r>
    </w:p>
    <w:p w14:paraId="190BCC52" w14:textId="77777777" w:rsidR="00B114E6" w:rsidRPr="00361AAC" w:rsidRDefault="00B114E6" w:rsidP="00B114E6">
      <w:pPr>
        <w:spacing w:before="120"/>
        <w:rPr>
          <w:rFonts w:cs="Arial"/>
        </w:rPr>
      </w:pPr>
      <w:r w:rsidRPr="00361AAC">
        <w:rPr>
          <w:rFonts w:cs="Arial"/>
        </w:rPr>
        <w:t>For each output pixel:</w:t>
      </w:r>
    </w:p>
    <w:p w14:paraId="74AA3583" w14:textId="77777777" w:rsidR="00B114E6" w:rsidRPr="00361AAC" w:rsidRDefault="00B114E6" w:rsidP="00B114E6">
      <w:pPr>
        <w:pStyle w:val="ListParagraph"/>
        <w:numPr>
          <w:ilvl w:val="0"/>
          <w:numId w:val="5"/>
        </w:numPr>
        <w:spacing w:before="120"/>
        <w:rPr>
          <w:rFonts w:cs="Arial"/>
        </w:rPr>
      </w:pPr>
      <w:r w:rsidRPr="00361AAC">
        <w:rPr>
          <w:rFonts w:cs="Arial"/>
        </w:rPr>
        <w:t>Retrieve the elevation for the current output pixel location (current elevation) from the DEM.</w:t>
      </w:r>
    </w:p>
    <w:p w14:paraId="40D3C69F" w14:textId="77777777" w:rsidR="00B114E6" w:rsidRPr="00361AAC" w:rsidRDefault="00B114E6" w:rsidP="00B114E6">
      <w:pPr>
        <w:pStyle w:val="ListParagraph"/>
        <w:numPr>
          <w:ilvl w:val="1"/>
          <w:numId w:val="5"/>
        </w:numPr>
        <w:spacing w:before="120"/>
        <w:rPr>
          <w:rFonts w:cs="Arial"/>
        </w:rPr>
      </w:pPr>
      <w:r w:rsidRPr="00361AAC">
        <w:rPr>
          <w:rFonts w:cs="Arial"/>
        </w:rPr>
        <w:t>Using the DEM resampling grid, map the L1T</w:t>
      </w:r>
      <w:ins w:id="49" w:author="Choate (CTR), Michael J" w:date="2018-02-14T13:17:00Z">
        <w:r w:rsidR="00FD61EB">
          <w:rPr>
            <w:rFonts w:cs="Arial"/>
          </w:rPr>
          <w:t>P</w:t>
        </w:r>
      </w:ins>
      <w:r w:rsidRPr="00361AAC">
        <w:rPr>
          <w:rFonts w:cs="Arial"/>
        </w:rPr>
        <w:t xml:space="preserve"> output pixel location to geographic unresampled DEM line/sample location.</w:t>
      </w:r>
    </w:p>
    <w:p w14:paraId="1777881F" w14:textId="77777777" w:rsidR="00B114E6" w:rsidRPr="00361AAC" w:rsidRDefault="00B114E6" w:rsidP="00B114E6">
      <w:pPr>
        <w:numPr>
          <w:ilvl w:val="2"/>
          <w:numId w:val="5"/>
        </w:numPr>
        <w:spacing w:before="120"/>
        <w:rPr>
          <w:rFonts w:cs="Arial"/>
        </w:rPr>
      </w:pPr>
      <w:r w:rsidRPr="00361AAC">
        <w:rPr>
          <w:rFonts w:cs="Arial"/>
        </w:rPr>
        <w:t>Calculate grid cell row and column index.</w:t>
      </w:r>
    </w:p>
    <w:p w14:paraId="5FADD63E" w14:textId="77777777" w:rsidR="00B114E6" w:rsidRPr="00361AAC" w:rsidRDefault="00B114E6" w:rsidP="00B114E6">
      <w:pPr>
        <w:spacing w:before="120"/>
        <w:ind w:left="2160"/>
        <w:rPr>
          <w:rFonts w:cs="Arial"/>
        </w:rPr>
      </w:pPr>
      <w:r w:rsidRPr="00361AAC">
        <w:rPr>
          <w:rFonts w:cs="Arial"/>
        </w:rPr>
        <w:t>grid row = output line / number grid cell lines</w:t>
      </w:r>
    </w:p>
    <w:p w14:paraId="2B00DF38" w14:textId="77777777" w:rsidR="00B114E6" w:rsidRPr="00361AAC" w:rsidRDefault="00B114E6" w:rsidP="00B114E6">
      <w:pPr>
        <w:spacing w:before="120"/>
        <w:ind w:left="2160"/>
        <w:rPr>
          <w:rFonts w:cs="Arial"/>
        </w:rPr>
      </w:pPr>
      <w:r w:rsidRPr="00361AAC">
        <w:rPr>
          <w:rFonts w:cs="Arial"/>
        </w:rPr>
        <w:t>grid col = output sample / number grid cell samples</w:t>
      </w:r>
    </w:p>
    <w:p w14:paraId="5B8020E3" w14:textId="77777777" w:rsidR="00B114E6" w:rsidRPr="00361AAC" w:rsidRDefault="00B114E6" w:rsidP="00B114E6">
      <w:pPr>
        <w:numPr>
          <w:ilvl w:val="2"/>
          <w:numId w:val="5"/>
        </w:numPr>
        <w:spacing w:before="120"/>
        <w:rPr>
          <w:rFonts w:cs="Arial"/>
        </w:rPr>
      </w:pPr>
      <w:r w:rsidRPr="00361AAC">
        <w:rPr>
          <w:rFonts w:cs="Arial"/>
        </w:rPr>
        <w:t>Determine grid cell number.</w:t>
      </w:r>
    </w:p>
    <w:p w14:paraId="5D7A917C" w14:textId="77777777" w:rsidR="00B114E6" w:rsidRPr="00361AAC" w:rsidRDefault="00B114E6" w:rsidP="00B114E6">
      <w:pPr>
        <w:spacing w:before="120"/>
        <w:ind w:left="2160"/>
        <w:rPr>
          <w:rFonts w:cs="Arial"/>
        </w:rPr>
      </w:pPr>
      <w:r w:rsidRPr="00361AAC">
        <w:rPr>
          <w:rFonts w:cs="Arial"/>
        </w:rPr>
        <w:t xml:space="preserve">grid cell number = grid row * number grid cell samples + </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grid col</w:t>
      </w:r>
    </w:p>
    <w:p w14:paraId="422C26E7" w14:textId="77777777" w:rsidR="00B114E6" w:rsidRPr="00361AAC" w:rsidRDefault="00B114E6" w:rsidP="00B114E6">
      <w:pPr>
        <w:numPr>
          <w:ilvl w:val="2"/>
          <w:numId w:val="5"/>
        </w:numPr>
        <w:spacing w:before="120"/>
        <w:rPr>
          <w:rFonts w:cs="Arial"/>
        </w:rPr>
      </w:pPr>
      <w:r w:rsidRPr="00361AAC">
        <w:rPr>
          <w:rFonts w:cs="Arial"/>
        </w:rPr>
        <w:t>Look up grid mapping coefficients based on grid cell.</w:t>
      </w:r>
      <w:r w:rsidRPr="00361AAC">
        <w:rPr>
          <w:rFonts w:cs="Arial"/>
        </w:rPr>
        <w:tab/>
      </w:r>
    </w:p>
    <w:p w14:paraId="32DD3220" w14:textId="77777777" w:rsidR="00B114E6" w:rsidRPr="00361AAC" w:rsidRDefault="00B114E6" w:rsidP="00B114E6">
      <w:pPr>
        <w:spacing w:before="120"/>
        <w:ind w:left="2160"/>
        <w:rPr>
          <w:rFonts w:cs="Arial"/>
        </w:rPr>
      </w:pPr>
      <w:r w:rsidRPr="00361AAC">
        <w:rPr>
          <w:rFonts w:cs="Arial"/>
        </w:rPr>
        <w:t>coeff = grid cell coefficient reverse[grid cell number].</w:t>
      </w:r>
    </w:p>
    <w:p w14:paraId="6AD8D708" w14:textId="77777777" w:rsidR="00B114E6" w:rsidRPr="00361AAC" w:rsidRDefault="00B114E6" w:rsidP="00B114E6">
      <w:pPr>
        <w:numPr>
          <w:ilvl w:val="2"/>
          <w:numId w:val="5"/>
        </w:numPr>
        <w:spacing w:before="120"/>
        <w:rPr>
          <w:rFonts w:cs="Arial"/>
        </w:rPr>
      </w:pPr>
      <w:r w:rsidRPr="00361AAC">
        <w:rPr>
          <w:rFonts w:cs="Arial"/>
        </w:rPr>
        <w:lastRenderedPageBreak/>
        <w:t>Calculate DEM line/sample location.</w:t>
      </w:r>
      <w:r w:rsidRPr="00361AAC">
        <w:rPr>
          <w:rFonts w:cs="Arial"/>
        </w:rPr>
        <w:tab/>
      </w:r>
    </w:p>
    <w:p w14:paraId="1BBE2CD8" w14:textId="77777777" w:rsidR="00B114E6" w:rsidRPr="00361AAC" w:rsidRDefault="00B114E6" w:rsidP="00B114E6">
      <w:pPr>
        <w:spacing w:before="120"/>
        <w:ind w:left="1800"/>
        <w:rPr>
          <w:rFonts w:cs="Arial"/>
        </w:rPr>
      </w:pPr>
      <w:r w:rsidRPr="00361AAC">
        <w:rPr>
          <w:rFonts w:cs="Arial"/>
        </w:rPr>
        <w:tab/>
        <w:t>DEM line = coeff.line[0] +</w:t>
      </w:r>
    </w:p>
    <w:p w14:paraId="69CB1356" w14:textId="77777777" w:rsidR="00B114E6" w:rsidRPr="00361AAC" w:rsidRDefault="00B114E6" w:rsidP="00B114E6">
      <w:pPr>
        <w:spacing w:before="120"/>
        <w:ind w:left="1800"/>
        <w:rPr>
          <w:rFonts w:cs="Arial"/>
        </w:rPr>
      </w:pPr>
      <w:r w:rsidRPr="00361AAC">
        <w:rPr>
          <w:rFonts w:cs="Arial"/>
        </w:rPr>
        <w:tab/>
      </w:r>
      <w:r w:rsidRPr="00361AAC">
        <w:rPr>
          <w:rFonts w:cs="Arial"/>
        </w:rPr>
        <w:tab/>
        <w:t>output sample * coeff.line[1] +</w:t>
      </w:r>
    </w:p>
    <w:p w14:paraId="2EB1C547" w14:textId="77777777" w:rsidR="00B114E6" w:rsidRPr="00361AAC" w:rsidRDefault="00B114E6" w:rsidP="00B114E6">
      <w:pPr>
        <w:spacing w:before="120"/>
        <w:ind w:left="1800"/>
        <w:rPr>
          <w:rFonts w:cs="Arial"/>
        </w:rPr>
      </w:pPr>
      <w:r w:rsidRPr="00361AAC">
        <w:rPr>
          <w:rFonts w:cs="Arial"/>
        </w:rPr>
        <w:tab/>
      </w:r>
      <w:r w:rsidRPr="00361AAC">
        <w:rPr>
          <w:rFonts w:cs="Arial"/>
        </w:rPr>
        <w:tab/>
        <w:t>output line * coeff.line[2] +</w:t>
      </w:r>
    </w:p>
    <w:p w14:paraId="74E9F202" w14:textId="77777777" w:rsidR="00B114E6" w:rsidRPr="00361AAC" w:rsidRDefault="00B114E6" w:rsidP="00B114E6">
      <w:pPr>
        <w:spacing w:before="120"/>
        <w:ind w:left="1800"/>
        <w:rPr>
          <w:rFonts w:cs="Arial"/>
        </w:rPr>
      </w:pPr>
      <w:r w:rsidRPr="00361AAC">
        <w:rPr>
          <w:rFonts w:cs="Arial"/>
        </w:rPr>
        <w:tab/>
      </w:r>
      <w:r w:rsidRPr="00361AAC">
        <w:rPr>
          <w:rFonts w:cs="Arial"/>
        </w:rPr>
        <w:tab/>
        <w:t>output sample * output line * coeff[3].line</w:t>
      </w:r>
    </w:p>
    <w:p w14:paraId="4DF61FED" w14:textId="77777777" w:rsidR="00B114E6" w:rsidRPr="00361AAC" w:rsidRDefault="00B114E6" w:rsidP="00B114E6">
      <w:pPr>
        <w:spacing w:before="120"/>
        <w:ind w:left="1800"/>
        <w:rPr>
          <w:rFonts w:cs="Arial"/>
        </w:rPr>
      </w:pPr>
      <w:r w:rsidRPr="00361AAC">
        <w:rPr>
          <w:rFonts w:cs="Arial"/>
        </w:rPr>
        <w:tab/>
        <w:t>DEM sample = coeff.sample[0] +</w:t>
      </w:r>
    </w:p>
    <w:p w14:paraId="7633A1D5" w14:textId="77777777" w:rsidR="00B114E6" w:rsidRPr="00361AAC" w:rsidRDefault="00B114E6" w:rsidP="00B114E6">
      <w:pPr>
        <w:spacing w:before="120"/>
        <w:ind w:left="1800"/>
        <w:rPr>
          <w:rFonts w:cs="Arial"/>
        </w:rPr>
      </w:pPr>
      <w:r w:rsidRPr="00361AAC">
        <w:rPr>
          <w:rFonts w:cs="Arial"/>
        </w:rPr>
        <w:tab/>
      </w:r>
      <w:r w:rsidRPr="00361AAC">
        <w:rPr>
          <w:rFonts w:cs="Arial"/>
        </w:rPr>
        <w:tab/>
        <w:t>output sample * coeff.sample[1] +</w:t>
      </w:r>
    </w:p>
    <w:p w14:paraId="35D4674F" w14:textId="77777777" w:rsidR="00B114E6" w:rsidRPr="00361AAC" w:rsidRDefault="00B114E6" w:rsidP="00B114E6">
      <w:pPr>
        <w:spacing w:before="120"/>
        <w:ind w:left="1800"/>
        <w:rPr>
          <w:rFonts w:cs="Arial"/>
        </w:rPr>
      </w:pPr>
      <w:r w:rsidRPr="00361AAC">
        <w:rPr>
          <w:rFonts w:cs="Arial"/>
        </w:rPr>
        <w:tab/>
      </w:r>
      <w:r w:rsidRPr="00361AAC">
        <w:rPr>
          <w:rFonts w:cs="Arial"/>
        </w:rPr>
        <w:tab/>
        <w:t>output line * coeff.sample[2] +</w:t>
      </w:r>
    </w:p>
    <w:p w14:paraId="308C1027" w14:textId="77777777" w:rsidR="00B114E6" w:rsidRPr="00361AAC" w:rsidRDefault="00B114E6" w:rsidP="00B114E6">
      <w:pPr>
        <w:spacing w:before="120"/>
        <w:ind w:left="1800"/>
        <w:rPr>
          <w:rFonts w:cs="Arial"/>
        </w:rPr>
      </w:pPr>
      <w:r w:rsidRPr="00361AAC">
        <w:rPr>
          <w:rFonts w:cs="Arial"/>
        </w:rPr>
        <w:tab/>
      </w:r>
      <w:r w:rsidRPr="00361AAC">
        <w:rPr>
          <w:rFonts w:cs="Arial"/>
        </w:rPr>
        <w:tab/>
        <w:t>output sample * output line * coeff[3].sample</w:t>
      </w:r>
    </w:p>
    <w:p w14:paraId="08546277" w14:textId="77777777" w:rsidR="00B114E6" w:rsidRPr="00361AAC" w:rsidRDefault="00B114E6" w:rsidP="00B114E6">
      <w:pPr>
        <w:numPr>
          <w:ilvl w:val="1"/>
          <w:numId w:val="2"/>
        </w:numPr>
        <w:spacing w:before="120"/>
        <w:rPr>
          <w:rFonts w:cs="Arial"/>
        </w:rPr>
      </w:pPr>
      <w:r w:rsidRPr="00361AAC">
        <w:rPr>
          <w:rFonts w:cs="Arial"/>
        </w:rPr>
        <w:t>Perform bilinear interpolation at location in DEM from step 1a) to determine elevation of current L1T</w:t>
      </w:r>
      <w:ins w:id="50" w:author="Choate (CTR), Michael J" w:date="2018-02-14T13:18:00Z">
        <w:r w:rsidR="00FD61EB">
          <w:rPr>
            <w:rFonts w:cs="Arial"/>
          </w:rPr>
          <w:t>P</w:t>
        </w:r>
      </w:ins>
      <w:r w:rsidRPr="00361AAC">
        <w:rPr>
          <w:rFonts w:cs="Arial"/>
        </w:rPr>
        <w:t xml:space="preserve"> output location.</w:t>
      </w:r>
    </w:p>
    <w:p w14:paraId="28522ED9" w14:textId="77777777" w:rsidR="00B114E6" w:rsidRPr="00361AAC" w:rsidRDefault="00B114E6" w:rsidP="00B114E6">
      <w:pPr>
        <w:pStyle w:val="ListParagraph"/>
        <w:numPr>
          <w:ilvl w:val="2"/>
          <w:numId w:val="2"/>
        </w:numPr>
        <w:spacing w:before="120"/>
        <w:ind w:left="2160" w:hanging="360"/>
        <w:rPr>
          <w:rFonts w:cs="Arial"/>
        </w:rPr>
      </w:pPr>
      <w:r w:rsidRPr="00361AAC">
        <w:rPr>
          <w:rFonts w:cs="Arial"/>
        </w:rPr>
        <w:t>Determine subpixel location</w:t>
      </w:r>
    </w:p>
    <w:p w14:paraId="73DBF679" w14:textId="77777777" w:rsidR="00B114E6" w:rsidRPr="00361AAC" w:rsidRDefault="00B114E6" w:rsidP="00B114E6">
      <w:pPr>
        <w:spacing w:before="120"/>
        <w:ind w:left="2250"/>
        <w:rPr>
          <w:rFonts w:cs="Arial"/>
        </w:rPr>
      </w:pPr>
      <w:r w:rsidRPr="00361AAC">
        <w:rPr>
          <w:rFonts w:cs="Arial"/>
        </w:rPr>
        <w:t>Integer line = (int)DEM line</w:t>
      </w:r>
    </w:p>
    <w:p w14:paraId="588B7046" w14:textId="77777777" w:rsidR="00B114E6" w:rsidRPr="00361AAC" w:rsidRDefault="00B114E6" w:rsidP="00B114E6">
      <w:pPr>
        <w:spacing w:before="120"/>
        <w:ind w:left="2250"/>
        <w:rPr>
          <w:rFonts w:cs="Arial"/>
        </w:rPr>
      </w:pPr>
      <w:r w:rsidRPr="00361AAC">
        <w:rPr>
          <w:rFonts w:cs="Arial"/>
        </w:rPr>
        <w:t>Integer sample = (int) DEM sample</w:t>
      </w:r>
    </w:p>
    <w:p w14:paraId="785F120E" w14:textId="77777777" w:rsidR="00B114E6" w:rsidRPr="00361AAC" w:rsidRDefault="00B114E6" w:rsidP="00B114E6">
      <w:pPr>
        <w:spacing w:before="120"/>
        <w:ind w:left="2250"/>
        <w:rPr>
          <w:rFonts w:cs="Arial"/>
        </w:rPr>
      </w:pPr>
      <w:r w:rsidRPr="00361AAC">
        <w:rPr>
          <w:rFonts w:cs="Arial"/>
        </w:rPr>
        <w:t>ds = DEM sample – Integer sample</w:t>
      </w:r>
    </w:p>
    <w:p w14:paraId="7244A11D" w14:textId="77777777" w:rsidR="00B114E6" w:rsidRPr="00361AAC" w:rsidRDefault="00B114E6" w:rsidP="00B114E6">
      <w:pPr>
        <w:spacing w:before="120"/>
        <w:ind w:left="2250"/>
        <w:rPr>
          <w:rFonts w:cs="Arial"/>
        </w:rPr>
      </w:pPr>
      <w:r w:rsidRPr="00361AAC">
        <w:rPr>
          <w:rFonts w:cs="Arial"/>
        </w:rPr>
        <w:t>dl = DEM line – Integer line</w:t>
      </w:r>
    </w:p>
    <w:p w14:paraId="4DE5C374" w14:textId="77777777" w:rsidR="00B114E6" w:rsidRPr="00361AAC" w:rsidRDefault="00B114E6" w:rsidP="00B114E6">
      <w:pPr>
        <w:pStyle w:val="ListParagraph"/>
        <w:numPr>
          <w:ilvl w:val="2"/>
          <w:numId w:val="2"/>
        </w:numPr>
        <w:spacing w:before="120"/>
        <w:ind w:left="2160" w:hanging="360"/>
        <w:rPr>
          <w:rFonts w:cs="Arial"/>
        </w:rPr>
      </w:pPr>
      <w:r w:rsidRPr="00361AAC">
        <w:rPr>
          <w:rFonts w:cs="Arial"/>
        </w:rPr>
        <w:t>Determine location in DEM image buffer.</w:t>
      </w:r>
    </w:p>
    <w:p w14:paraId="028824F7" w14:textId="77777777" w:rsidR="00B114E6" w:rsidRPr="00361AAC" w:rsidRDefault="00B114E6" w:rsidP="00B114E6">
      <w:pPr>
        <w:spacing w:before="120"/>
        <w:ind w:left="2250"/>
        <w:rPr>
          <w:rFonts w:cs="Arial"/>
        </w:rPr>
      </w:pPr>
      <w:r w:rsidRPr="00361AAC">
        <w:rPr>
          <w:rFonts w:cs="Arial"/>
        </w:rPr>
        <w:t>dem_ns = number samples in DEM</w:t>
      </w:r>
    </w:p>
    <w:p w14:paraId="3BFED9D1" w14:textId="77777777" w:rsidR="00B114E6" w:rsidRPr="00361AAC" w:rsidRDefault="00B114E6" w:rsidP="00B114E6">
      <w:pPr>
        <w:spacing w:before="120"/>
        <w:ind w:left="2250"/>
        <w:rPr>
          <w:rFonts w:cs="Arial"/>
        </w:rPr>
      </w:pPr>
      <w:r w:rsidRPr="00361AAC">
        <w:rPr>
          <w:rFonts w:cs="Arial"/>
        </w:rPr>
        <w:t>dem_nl = number lines in DEM</w:t>
      </w:r>
    </w:p>
    <w:p w14:paraId="3AF708B6" w14:textId="77777777" w:rsidR="00B114E6" w:rsidRPr="00361AAC" w:rsidRDefault="00B114E6" w:rsidP="00B114E6">
      <w:pPr>
        <w:spacing w:before="120"/>
        <w:ind w:left="2250"/>
        <w:rPr>
          <w:rFonts w:cs="Arial"/>
        </w:rPr>
      </w:pPr>
      <w:r w:rsidRPr="00361AAC">
        <w:rPr>
          <w:rFonts w:cs="Arial"/>
        </w:rPr>
        <w:t>loc = Integer line * dem_ns +  Integer Sample</w:t>
      </w:r>
    </w:p>
    <w:p w14:paraId="3215FA2C" w14:textId="77777777" w:rsidR="00B114E6" w:rsidRPr="00361AAC" w:rsidRDefault="00B114E6" w:rsidP="00B114E6">
      <w:pPr>
        <w:numPr>
          <w:ilvl w:val="2"/>
          <w:numId w:val="2"/>
        </w:numPr>
        <w:spacing w:before="120"/>
        <w:ind w:left="2160" w:hanging="360"/>
        <w:rPr>
          <w:rFonts w:cs="Arial"/>
        </w:rPr>
      </w:pPr>
      <w:r w:rsidRPr="00361AAC">
        <w:rPr>
          <w:rFonts w:cs="Arial"/>
        </w:rPr>
        <w:t>Interpolate elevation for floating point location.</w:t>
      </w:r>
    </w:p>
    <w:p w14:paraId="102B2B7A" w14:textId="77777777" w:rsidR="00B114E6" w:rsidRPr="00361AAC" w:rsidRDefault="00B114E6" w:rsidP="00B114E6">
      <w:pPr>
        <w:spacing w:before="120"/>
        <w:ind w:left="2340"/>
        <w:rPr>
          <w:rFonts w:cs="Arial"/>
        </w:rPr>
      </w:pPr>
      <w:r w:rsidRPr="00361AAC">
        <w:rPr>
          <w:rFonts w:cs="Arial"/>
        </w:rPr>
        <w:t xml:space="preserve">elevation = </w:t>
      </w:r>
    </w:p>
    <w:p w14:paraId="632F915A" w14:textId="77777777" w:rsidR="00B114E6" w:rsidRPr="00361AAC" w:rsidRDefault="00B114E6" w:rsidP="00B114E6">
      <w:pPr>
        <w:spacing w:before="120"/>
        <w:ind w:left="2340" w:hanging="90"/>
        <w:rPr>
          <w:rFonts w:cs="Arial"/>
        </w:rPr>
      </w:pPr>
      <w:r w:rsidRPr="00361AAC">
        <w:rPr>
          <w:rFonts w:cs="Arial"/>
        </w:rPr>
        <w:t xml:space="preserve">     (1.0 - ds) * (1.0 - dl) * dem.data[loc] +</w:t>
      </w:r>
    </w:p>
    <w:p w14:paraId="32E82614" w14:textId="77777777" w:rsidR="00B114E6" w:rsidRPr="00361AAC" w:rsidRDefault="00B114E6" w:rsidP="00B114E6">
      <w:pPr>
        <w:spacing w:before="120"/>
        <w:ind w:left="2340" w:hanging="90"/>
        <w:rPr>
          <w:rFonts w:cs="Arial"/>
        </w:rPr>
      </w:pPr>
      <w:r w:rsidRPr="00361AAC">
        <w:rPr>
          <w:rFonts w:cs="Arial"/>
        </w:rPr>
        <w:t xml:space="preserve">     ds  * (1.0 - dl) *dem.data[loc+1] +</w:t>
      </w:r>
    </w:p>
    <w:p w14:paraId="0F0994D3" w14:textId="77777777" w:rsidR="00B114E6" w:rsidRPr="00361AAC" w:rsidRDefault="00B114E6" w:rsidP="00B114E6">
      <w:pPr>
        <w:spacing w:before="120"/>
        <w:ind w:left="2340" w:hanging="90"/>
        <w:rPr>
          <w:rFonts w:cs="Arial"/>
        </w:rPr>
      </w:pPr>
      <w:r w:rsidRPr="00361AAC">
        <w:rPr>
          <w:rFonts w:cs="Arial"/>
        </w:rPr>
        <w:t xml:space="preserve">     (1.0 - ds) *dl  * dem.data[loc+dem_ns] +</w:t>
      </w:r>
    </w:p>
    <w:p w14:paraId="7D9F2808" w14:textId="77777777" w:rsidR="00B114E6" w:rsidRPr="00361AAC" w:rsidRDefault="00B114E6" w:rsidP="00B114E6">
      <w:pPr>
        <w:ind w:left="2340" w:hanging="90"/>
        <w:rPr>
          <w:rFonts w:cs="Arial"/>
        </w:rPr>
      </w:pPr>
      <w:r w:rsidRPr="00361AAC">
        <w:rPr>
          <w:rFonts w:cs="Arial"/>
        </w:rPr>
        <w:t xml:space="preserve">        ds  *  dl  * dem-&gt;data[loc+dem_ns + 1]</w:t>
      </w:r>
    </w:p>
    <w:p w14:paraId="5DCFC2C0" w14:textId="77777777" w:rsidR="00B114E6" w:rsidRPr="00361AAC" w:rsidRDefault="00B114E6" w:rsidP="00B114E6">
      <w:pPr>
        <w:ind w:left="720"/>
        <w:rPr>
          <w:rFonts w:cs="Arial"/>
        </w:rPr>
      </w:pPr>
      <w:r w:rsidRPr="00361AAC">
        <w:rPr>
          <w:rFonts w:cs="Arial"/>
        </w:rPr>
        <w:t>Note:</w:t>
      </w:r>
    </w:p>
    <w:p w14:paraId="066F25BB" w14:textId="77777777" w:rsidR="00B114E6" w:rsidRPr="00361AAC" w:rsidRDefault="00B114E6" w:rsidP="00B114E6">
      <w:pPr>
        <w:ind w:left="720"/>
        <w:rPr>
          <w:rFonts w:cs="Arial"/>
        </w:rPr>
      </w:pPr>
      <w:r w:rsidRPr="00361AAC">
        <w:rPr>
          <w:rFonts w:cs="Arial"/>
        </w:rPr>
        <w:t>For off-nadir images, pixel line-of-sight ground projections can extend outside of the product image area. Using the unresampled DEM as the source of elevation data should prevent elevations from being needed outside of the available data range as the terrain occlusion calculation performs its “stepping process.”   However, a check to ensure that the elevation being retrieved is greater than 0 in line and sample while less than dem_nl-1 and dem_ns-1 should be implemented.  The process should issue a warning that the data to be retrieved is outside of the DEM, and return the DEM elevation value for the closest edge line/sample position (i.e., clip the DEM line/sample values at the DEM edges).</w:t>
      </w:r>
    </w:p>
    <w:p w14:paraId="71073293" w14:textId="77777777" w:rsidR="00B114E6" w:rsidRPr="00361AAC" w:rsidRDefault="00B114E6" w:rsidP="00B114E6">
      <w:pPr>
        <w:pStyle w:val="ListParagraph"/>
        <w:numPr>
          <w:ilvl w:val="0"/>
          <w:numId w:val="5"/>
        </w:numPr>
        <w:spacing w:before="120"/>
        <w:rPr>
          <w:rFonts w:cs="Arial"/>
        </w:rPr>
      </w:pPr>
      <w:r w:rsidRPr="00361AAC">
        <w:rPr>
          <w:rFonts w:cs="Arial"/>
        </w:rPr>
        <w:lastRenderedPageBreak/>
        <w:t xml:space="preserve">Run ols2ils </w:t>
      </w:r>
      <w:ins w:id="51" w:author="Choate (CTR), Michael J" w:date="2018-02-14T13:19:00Z">
        <w:r w:rsidR="00FD61EB">
          <w:rPr>
            <w:rFonts w:cs="Arial"/>
          </w:rPr>
          <w:t xml:space="preserve">(OLI Resampling Algorithm ADD 6.2.4) </w:t>
        </w:r>
      </w:ins>
      <w:r w:rsidRPr="00361AAC">
        <w:rPr>
          <w:rFonts w:cs="Arial"/>
        </w:rPr>
        <w:t>to find the input location for the corresponding output location.  This will be based on the elevation for current output pixels (l</w:t>
      </w:r>
      <w:r w:rsidRPr="00361AAC">
        <w:rPr>
          <w:rFonts w:cs="Arial"/>
          <w:vertAlign w:val="subscript"/>
        </w:rPr>
        <w:t>c</w:t>
      </w:r>
      <w:r w:rsidRPr="00361AAC">
        <w:rPr>
          <w:rFonts w:cs="Arial"/>
        </w:rPr>
        <w:t>,s</w:t>
      </w:r>
      <w:r w:rsidRPr="00361AAC">
        <w:rPr>
          <w:rFonts w:cs="Arial"/>
          <w:vertAlign w:val="subscript"/>
        </w:rPr>
        <w:t>c</w:t>
      </w:r>
      <w:r w:rsidRPr="00361AAC">
        <w:rPr>
          <w:rFonts w:cs="Arial"/>
        </w:rPr>
        <w:t>).</w:t>
      </w:r>
    </w:p>
    <w:p w14:paraId="3C2C21B8" w14:textId="79E5438A" w:rsidR="00B114E6" w:rsidRPr="00361AAC" w:rsidRDefault="00FD5E69" w:rsidP="00B114E6">
      <w:pPr>
        <w:pStyle w:val="ListParagraph"/>
        <w:numPr>
          <w:ilvl w:val="0"/>
          <w:numId w:val="5"/>
        </w:numPr>
        <w:spacing w:before="120"/>
        <w:rPr>
          <w:rFonts w:cs="Arial"/>
        </w:rPr>
      </w:pPr>
      <w:ins w:id="52" w:author="Choate (CTR), Michael J" w:date="2018-02-14T13:21:00Z">
        <w:r>
          <w:rPr>
            <w:rFonts w:cs="Arial"/>
          </w:rPr>
          <w:t>F</w:t>
        </w:r>
      </w:ins>
      <w:del w:id="53" w:author="Choate (CTR), Michael J" w:date="2018-02-14T13:21:00Z">
        <w:r w:rsidR="00B114E6" w:rsidRPr="00361AAC" w:rsidDel="00FD5E69">
          <w:rPr>
            <w:rFonts w:cs="Arial"/>
          </w:rPr>
          <w:delText>Run get_output_ls f</w:delText>
        </w:r>
      </w:del>
      <w:r w:rsidR="00B114E6" w:rsidRPr="00361AAC">
        <w:rPr>
          <w:rFonts w:cs="Arial"/>
        </w:rPr>
        <w:t xml:space="preserve">or the input location calculated in 2) </w:t>
      </w:r>
      <w:ins w:id="54" w:author="Choate (CTR), Michael J" w:date="2018-02-14T13:21:00Z">
        <w:r>
          <w:rPr>
            <w:rFonts w:cs="Arial"/>
          </w:rPr>
          <w:t xml:space="preserve">calculate </w:t>
        </w:r>
      </w:ins>
      <w:del w:id="55" w:author="Choate (CTR), Michael J" w:date="2018-02-14T13:21:00Z">
        <w:r w:rsidR="00B114E6" w:rsidRPr="00361AAC" w:rsidDel="00FD5E69">
          <w:rPr>
            <w:rFonts w:cs="Arial"/>
          </w:rPr>
          <w:delText>to find</w:delText>
        </w:r>
      </w:del>
      <w:r w:rsidR="00B114E6" w:rsidRPr="00361AAC">
        <w:rPr>
          <w:rFonts w:cs="Arial"/>
        </w:rPr>
        <w:t xml:space="preserve"> the corresponding output location for the maximum elevation (l</w:t>
      </w:r>
      <w:r w:rsidR="00B114E6" w:rsidRPr="00361AAC">
        <w:rPr>
          <w:rFonts w:cs="Arial"/>
          <w:vertAlign w:val="subscript"/>
        </w:rPr>
        <w:t>m</w:t>
      </w:r>
      <w:r w:rsidR="00B114E6" w:rsidRPr="00361AAC">
        <w:rPr>
          <w:rFonts w:cs="Arial"/>
        </w:rPr>
        <w:t>,s</w:t>
      </w:r>
      <w:r w:rsidR="00B114E6" w:rsidRPr="00361AAC">
        <w:rPr>
          <w:rFonts w:cs="Arial"/>
          <w:vertAlign w:val="subscript"/>
        </w:rPr>
        <w:t>m</w:t>
      </w:r>
      <w:r w:rsidR="00B114E6" w:rsidRPr="00361AAC">
        <w:rPr>
          <w:rFonts w:cs="Arial"/>
        </w:rPr>
        <w:t>)</w:t>
      </w:r>
      <w:ins w:id="56" w:author="Choate (CTR), Michael J" w:date="2018-02-14T13:21:00Z">
        <w:r>
          <w:rPr>
            <w:rFonts w:cs="Arial"/>
          </w:rPr>
          <w:t xml:space="preserve"> </w:t>
        </w:r>
      </w:ins>
      <w:ins w:id="57" w:author="Storey, James C. (GSFC-618.0)[SGT, INC]" w:date="2018-04-30T15:43:00Z">
        <w:r w:rsidR="00155E03">
          <w:rPr>
            <w:rFonts w:cs="Arial"/>
          </w:rPr>
          <w:t>(</w:t>
        </w:r>
      </w:ins>
      <w:ins w:id="58" w:author="Choate (CTR), Michael J" w:date="2018-02-14T13:21:00Z">
        <w:r>
          <w:rPr>
            <w:rFonts w:cs="Arial"/>
          </w:rPr>
          <w:t>OLI Resampling Algorithm ADD 6.2.4)</w:t>
        </w:r>
      </w:ins>
      <w:r w:rsidR="00B114E6" w:rsidRPr="00361AAC">
        <w:rPr>
          <w:rFonts w:cs="Arial"/>
        </w:rPr>
        <w:t>.</w:t>
      </w:r>
    </w:p>
    <w:p w14:paraId="0416747A" w14:textId="77777777" w:rsidR="00B114E6" w:rsidRPr="00361AAC" w:rsidRDefault="00B114E6" w:rsidP="00B114E6">
      <w:pPr>
        <w:pStyle w:val="ListParagraph"/>
        <w:numPr>
          <w:ilvl w:val="0"/>
          <w:numId w:val="5"/>
        </w:numPr>
        <w:spacing w:before="120"/>
        <w:rPr>
          <w:rFonts w:cs="Arial"/>
        </w:rPr>
      </w:pPr>
      <w:r w:rsidRPr="00361AAC">
        <w:rPr>
          <w:rFonts w:cs="Arial"/>
        </w:rPr>
        <w:t>Define the parametric equation for a line that connects (l</w:t>
      </w:r>
      <w:r w:rsidRPr="00361AAC">
        <w:rPr>
          <w:rFonts w:cs="Arial"/>
          <w:vertAlign w:val="subscript"/>
        </w:rPr>
        <w:t>c</w:t>
      </w:r>
      <w:r w:rsidRPr="00361AAC">
        <w:rPr>
          <w:rFonts w:cs="Arial"/>
        </w:rPr>
        <w:t>,s</w:t>
      </w:r>
      <w:r w:rsidRPr="00361AAC">
        <w:rPr>
          <w:rFonts w:cs="Arial"/>
          <w:vertAlign w:val="subscript"/>
        </w:rPr>
        <w:t>c</w:t>
      </w:r>
      <w:r w:rsidRPr="00361AAC">
        <w:rPr>
          <w:rFonts w:cs="Arial"/>
        </w:rPr>
        <w:t>) to (l</w:t>
      </w:r>
      <w:r w:rsidRPr="00361AAC">
        <w:rPr>
          <w:rFonts w:cs="Arial"/>
          <w:vertAlign w:val="subscript"/>
        </w:rPr>
        <w:t>m</w:t>
      </w:r>
      <w:r w:rsidRPr="00361AAC">
        <w:rPr>
          <w:rFonts w:cs="Arial"/>
        </w:rPr>
        <w:t>,s</w:t>
      </w:r>
      <w:r w:rsidRPr="00361AAC">
        <w:rPr>
          <w:rFonts w:cs="Arial"/>
          <w:vertAlign w:val="subscript"/>
        </w:rPr>
        <w:t>m</w:t>
      </w:r>
      <w:r w:rsidRPr="00361AAC">
        <w:rPr>
          <w:rFonts w:cs="Arial"/>
        </w:rPr>
        <w:t>).</w:t>
      </w:r>
    </w:p>
    <w:p w14:paraId="6C7F1D9F" w14:textId="77777777" w:rsidR="00B114E6" w:rsidRPr="00361AAC" w:rsidRDefault="00B114E6" w:rsidP="00B114E6">
      <w:pPr>
        <w:spacing w:before="120"/>
        <w:rPr>
          <w:rFonts w:cs="Arial"/>
        </w:rPr>
      </w:pPr>
      <w:r w:rsidRPr="00361AAC">
        <w:rPr>
          <w:rFonts w:cs="Arial"/>
        </w:rPr>
        <w:tab/>
        <w:t>s</w:t>
      </w:r>
      <w:r w:rsidRPr="00361AAC">
        <w:rPr>
          <w:rFonts w:cs="Arial"/>
          <w:vertAlign w:val="subscript"/>
        </w:rPr>
        <w:t>p</w:t>
      </w:r>
      <w:r w:rsidRPr="00361AAC">
        <w:rPr>
          <w:rFonts w:cs="Arial"/>
        </w:rPr>
        <w:t xml:space="preserve"> = s</w:t>
      </w:r>
      <w:r w:rsidRPr="00361AAC">
        <w:rPr>
          <w:rFonts w:cs="Arial"/>
          <w:vertAlign w:val="subscript"/>
        </w:rPr>
        <w:t>0</w:t>
      </w:r>
      <w:r w:rsidRPr="00361AAC">
        <w:rPr>
          <w:rFonts w:cs="Arial"/>
        </w:rPr>
        <w:t xml:space="preserve"> + t * f</w:t>
      </w:r>
    </w:p>
    <w:p w14:paraId="63A04A88" w14:textId="77777777" w:rsidR="00B114E6" w:rsidRPr="00361AAC" w:rsidRDefault="00B114E6" w:rsidP="00B114E6">
      <w:pPr>
        <w:spacing w:before="120"/>
        <w:rPr>
          <w:rFonts w:cs="Arial"/>
        </w:rPr>
      </w:pPr>
      <w:r w:rsidRPr="00361AAC">
        <w:rPr>
          <w:rFonts w:cs="Arial"/>
        </w:rPr>
        <w:tab/>
        <w:t>l</w:t>
      </w:r>
      <w:r w:rsidRPr="00361AAC">
        <w:rPr>
          <w:rFonts w:cs="Arial"/>
          <w:vertAlign w:val="subscript"/>
        </w:rPr>
        <w:t>p</w:t>
      </w:r>
      <w:r w:rsidRPr="00361AAC">
        <w:rPr>
          <w:rFonts w:cs="Arial"/>
        </w:rPr>
        <w:t xml:space="preserve"> = l</w:t>
      </w:r>
      <w:r w:rsidRPr="00361AAC">
        <w:rPr>
          <w:rFonts w:cs="Arial"/>
          <w:vertAlign w:val="subscript"/>
        </w:rPr>
        <w:t>0</w:t>
      </w:r>
      <w:r w:rsidRPr="00361AAC">
        <w:rPr>
          <w:rFonts w:cs="Arial"/>
        </w:rPr>
        <w:t xml:space="preserve"> + t * g</w:t>
      </w:r>
    </w:p>
    <w:p w14:paraId="1758214B" w14:textId="77777777" w:rsidR="00B114E6" w:rsidRPr="00361AAC" w:rsidRDefault="00B114E6" w:rsidP="00B114E6">
      <w:pPr>
        <w:spacing w:before="120"/>
        <w:ind w:left="1440"/>
        <w:rPr>
          <w:rFonts w:cs="Arial"/>
        </w:rPr>
      </w:pPr>
      <w:r w:rsidRPr="00361AAC">
        <w:rPr>
          <w:rFonts w:cs="Arial"/>
        </w:rPr>
        <w:t xml:space="preserve">where:  </w:t>
      </w:r>
      <w:r>
        <w:rPr>
          <w:rFonts w:cs="Arial"/>
          <w:noProof/>
          <w:position w:val="-6"/>
        </w:rPr>
        <w:drawing>
          <wp:inline distT="0" distB="0" distL="0" distR="0" wp14:anchorId="30A89013" wp14:editId="4DABF4A8">
            <wp:extent cx="523875" cy="190500"/>
            <wp:effectExtent l="0" t="0" r="9525" b="0"/>
            <wp:docPr id="633"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p>
    <w:p w14:paraId="2B020494" w14:textId="77777777" w:rsidR="00B114E6" w:rsidRPr="00361AAC" w:rsidRDefault="00B114E6" w:rsidP="00B114E6">
      <w:pPr>
        <w:spacing w:before="120"/>
        <w:ind w:left="1440"/>
        <w:rPr>
          <w:rFonts w:cs="Arial"/>
        </w:rPr>
      </w:pPr>
      <w:r w:rsidRPr="00361AAC">
        <w:rPr>
          <w:rFonts w:cs="Arial"/>
        </w:rPr>
        <w:t>At t=0:  l</w:t>
      </w:r>
      <w:r w:rsidRPr="00361AAC">
        <w:rPr>
          <w:rFonts w:cs="Arial"/>
          <w:vertAlign w:val="subscript"/>
        </w:rPr>
        <w:t>p</w:t>
      </w:r>
      <w:r w:rsidRPr="00361AAC">
        <w:rPr>
          <w:rFonts w:cs="Arial"/>
        </w:rPr>
        <w:t>=l</w:t>
      </w:r>
      <w:r w:rsidRPr="00361AAC">
        <w:rPr>
          <w:rFonts w:cs="Arial"/>
          <w:vertAlign w:val="subscript"/>
        </w:rPr>
        <w:t>c</w:t>
      </w:r>
      <w:r w:rsidRPr="00361AAC">
        <w:rPr>
          <w:rFonts w:cs="Arial"/>
        </w:rPr>
        <w:t xml:space="preserve"> and s</w:t>
      </w:r>
      <w:r w:rsidRPr="00361AAC">
        <w:rPr>
          <w:rFonts w:cs="Arial"/>
          <w:vertAlign w:val="subscript"/>
        </w:rPr>
        <w:t>p</w:t>
      </w:r>
      <w:r w:rsidRPr="00361AAC">
        <w:rPr>
          <w:rFonts w:cs="Arial"/>
        </w:rPr>
        <w:t>=s</w:t>
      </w:r>
      <w:r w:rsidRPr="00361AAC">
        <w:rPr>
          <w:rFonts w:cs="Arial"/>
          <w:vertAlign w:val="subscript"/>
        </w:rPr>
        <w:t>c</w:t>
      </w:r>
      <w:r w:rsidRPr="00361AAC">
        <w:rPr>
          <w:rFonts w:cs="Arial"/>
        </w:rPr>
        <w:t xml:space="preserve">.  </w:t>
      </w:r>
    </w:p>
    <w:p w14:paraId="07765C70" w14:textId="77777777" w:rsidR="00B114E6" w:rsidRPr="00361AAC" w:rsidRDefault="00B114E6" w:rsidP="00B114E6">
      <w:pPr>
        <w:spacing w:before="120"/>
        <w:ind w:left="1440"/>
        <w:rPr>
          <w:rFonts w:cs="Arial"/>
        </w:rPr>
      </w:pPr>
      <w:r w:rsidRPr="00361AAC">
        <w:rPr>
          <w:rFonts w:cs="Arial"/>
        </w:rPr>
        <w:t>At t=1:  l</w:t>
      </w:r>
      <w:r w:rsidRPr="00361AAC">
        <w:rPr>
          <w:rFonts w:cs="Arial"/>
          <w:vertAlign w:val="subscript"/>
        </w:rPr>
        <w:t>p</w:t>
      </w:r>
      <w:r w:rsidRPr="00361AAC">
        <w:rPr>
          <w:rFonts w:cs="Arial"/>
        </w:rPr>
        <w:t>=l</w:t>
      </w:r>
      <w:r w:rsidRPr="00361AAC">
        <w:rPr>
          <w:rFonts w:cs="Arial"/>
          <w:vertAlign w:val="subscript"/>
        </w:rPr>
        <w:t>m</w:t>
      </w:r>
      <w:r w:rsidRPr="00361AAC">
        <w:rPr>
          <w:rFonts w:cs="Arial"/>
        </w:rPr>
        <w:t xml:space="preserve"> and s</w:t>
      </w:r>
      <w:r w:rsidRPr="00361AAC">
        <w:rPr>
          <w:rFonts w:cs="Arial"/>
          <w:vertAlign w:val="subscript"/>
        </w:rPr>
        <w:t>p</w:t>
      </w:r>
      <w:r w:rsidRPr="00361AAC">
        <w:rPr>
          <w:rFonts w:cs="Arial"/>
        </w:rPr>
        <w:t>=s</w:t>
      </w:r>
      <w:r w:rsidRPr="00361AAC">
        <w:rPr>
          <w:rFonts w:cs="Arial"/>
          <w:vertAlign w:val="subscript"/>
        </w:rPr>
        <w:t>m</w:t>
      </w:r>
    </w:p>
    <w:p w14:paraId="62C4F0C7" w14:textId="77777777" w:rsidR="00B114E6" w:rsidRPr="00361AAC" w:rsidRDefault="00B114E6" w:rsidP="00B114E6">
      <w:pPr>
        <w:spacing w:before="120"/>
        <w:rPr>
          <w:rFonts w:cs="Arial"/>
        </w:rPr>
      </w:pPr>
      <w:r w:rsidRPr="00361AAC">
        <w:rPr>
          <w:rFonts w:cs="Arial"/>
        </w:rPr>
        <w:tab/>
        <w:t>Therefore</w:t>
      </w:r>
    </w:p>
    <w:p w14:paraId="3855F60F" w14:textId="77777777" w:rsidR="00B114E6" w:rsidRPr="00361AAC" w:rsidRDefault="00B114E6" w:rsidP="00B114E6">
      <w:pPr>
        <w:spacing w:before="120"/>
        <w:ind w:left="1440"/>
        <w:rPr>
          <w:rFonts w:cs="Arial"/>
        </w:rPr>
      </w:pPr>
      <w:r w:rsidRPr="00361AAC">
        <w:rPr>
          <w:rFonts w:cs="Arial"/>
        </w:rPr>
        <w:t>l</w:t>
      </w:r>
      <w:r w:rsidRPr="00361AAC">
        <w:rPr>
          <w:rFonts w:cs="Arial"/>
          <w:vertAlign w:val="subscript"/>
        </w:rPr>
        <w:t>0</w:t>
      </w:r>
      <w:r w:rsidRPr="00361AAC">
        <w:rPr>
          <w:rFonts w:cs="Arial"/>
        </w:rPr>
        <w:t xml:space="preserve"> = l</w:t>
      </w:r>
      <w:r w:rsidRPr="00361AAC">
        <w:rPr>
          <w:rFonts w:cs="Arial"/>
          <w:vertAlign w:val="subscript"/>
        </w:rPr>
        <w:t>c</w:t>
      </w:r>
      <w:r w:rsidRPr="00361AAC">
        <w:rPr>
          <w:rFonts w:cs="Arial"/>
        </w:rPr>
        <w:t xml:space="preserve">, </w:t>
      </w:r>
    </w:p>
    <w:p w14:paraId="54CD6947" w14:textId="77777777" w:rsidR="00B114E6" w:rsidRPr="00361AAC" w:rsidRDefault="00B114E6" w:rsidP="00B114E6">
      <w:pPr>
        <w:spacing w:before="120"/>
        <w:ind w:left="1440"/>
        <w:rPr>
          <w:rFonts w:cs="Arial"/>
        </w:rPr>
      </w:pPr>
      <w:r w:rsidRPr="00361AAC">
        <w:rPr>
          <w:rFonts w:cs="Arial"/>
        </w:rPr>
        <w:t>s</w:t>
      </w:r>
      <w:r w:rsidRPr="00361AAC">
        <w:rPr>
          <w:rFonts w:cs="Arial"/>
          <w:vertAlign w:val="subscript"/>
        </w:rPr>
        <w:t>0</w:t>
      </w:r>
      <w:r w:rsidRPr="00361AAC">
        <w:rPr>
          <w:rFonts w:cs="Arial"/>
        </w:rPr>
        <w:t>=s</w:t>
      </w:r>
      <w:r w:rsidRPr="00361AAC">
        <w:rPr>
          <w:rFonts w:cs="Arial"/>
          <w:vertAlign w:val="subscript"/>
        </w:rPr>
        <w:t>c</w:t>
      </w:r>
      <w:r w:rsidRPr="00361AAC">
        <w:rPr>
          <w:rFonts w:cs="Arial"/>
        </w:rPr>
        <w:t xml:space="preserve">, </w:t>
      </w:r>
    </w:p>
    <w:p w14:paraId="674C9BBD" w14:textId="77777777" w:rsidR="00B114E6" w:rsidRPr="00361AAC" w:rsidRDefault="00B114E6" w:rsidP="00B114E6">
      <w:pPr>
        <w:spacing w:before="120"/>
        <w:ind w:left="1440"/>
        <w:rPr>
          <w:rFonts w:cs="Arial"/>
        </w:rPr>
      </w:pPr>
      <w:r w:rsidRPr="00361AAC">
        <w:rPr>
          <w:rFonts w:cs="Arial"/>
        </w:rPr>
        <w:t>g=(l</w:t>
      </w:r>
      <w:r w:rsidRPr="00361AAC">
        <w:rPr>
          <w:rFonts w:cs="Arial"/>
          <w:vertAlign w:val="subscript"/>
        </w:rPr>
        <w:t>m</w:t>
      </w:r>
      <w:r w:rsidRPr="00361AAC">
        <w:rPr>
          <w:rFonts w:cs="Arial"/>
        </w:rPr>
        <w:t>-l</w:t>
      </w:r>
      <w:r w:rsidRPr="00361AAC">
        <w:rPr>
          <w:rFonts w:cs="Arial"/>
          <w:vertAlign w:val="subscript"/>
        </w:rPr>
        <w:t>c</w:t>
      </w:r>
      <w:r w:rsidRPr="00361AAC">
        <w:rPr>
          <w:rFonts w:cs="Arial"/>
        </w:rPr>
        <w:t xml:space="preserve">), </w:t>
      </w:r>
    </w:p>
    <w:p w14:paraId="00FF7E6D" w14:textId="77777777" w:rsidR="00B114E6" w:rsidRPr="00361AAC" w:rsidRDefault="00B114E6" w:rsidP="00B114E6">
      <w:pPr>
        <w:spacing w:before="120"/>
        <w:ind w:left="1440"/>
        <w:rPr>
          <w:rFonts w:cs="Arial"/>
        </w:rPr>
      </w:pPr>
      <w:r w:rsidRPr="00361AAC">
        <w:rPr>
          <w:rFonts w:cs="Arial"/>
        </w:rPr>
        <w:t>f=(s</w:t>
      </w:r>
      <w:r w:rsidRPr="00361AAC">
        <w:rPr>
          <w:rFonts w:cs="Arial"/>
          <w:vertAlign w:val="subscript"/>
        </w:rPr>
        <w:t>m</w:t>
      </w:r>
      <w:r w:rsidRPr="00361AAC">
        <w:rPr>
          <w:rFonts w:cs="Arial"/>
        </w:rPr>
        <w:t>-s</w:t>
      </w:r>
      <w:r w:rsidRPr="00361AAC">
        <w:rPr>
          <w:rFonts w:cs="Arial"/>
          <w:vertAlign w:val="subscript"/>
        </w:rPr>
        <w:t>c</w:t>
      </w:r>
      <w:r w:rsidRPr="00361AAC">
        <w:rPr>
          <w:rFonts w:cs="Arial"/>
        </w:rPr>
        <w:t>)</w:t>
      </w:r>
    </w:p>
    <w:p w14:paraId="64A1CA20" w14:textId="77777777" w:rsidR="00B114E6" w:rsidRPr="00361AAC" w:rsidRDefault="00B114E6" w:rsidP="00B114E6">
      <w:pPr>
        <w:pStyle w:val="ListParagraph"/>
        <w:numPr>
          <w:ilvl w:val="0"/>
          <w:numId w:val="5"/>
        </w:numPr>
        <w:spacing w:before="120"/>
        <w:rPr>
          <w:rFonts w:cs="Arial"/>
        </w:rPr>
      </w:pPr>
      <w:r w:rsidRPr="00361AAC">
        <w:rPr>
          <w:rFonts w:cs="Arial"/>
        </w:rPr>
        <w:t>Compute the length of the line in output space:</w:t>
      </w:r>
    </w:p>
    <w:p w14:paraId="2DD4261D" w14:textId="77777777" w:rsidR="00B114E6" w:rsidRPr="00361AAC" w:rsidRDefault="00B114E6" w:rsidP="00B114E6">
      <w:pPr>
        <w:spacing w:before="120"/>
        <w:ind w:left="720"/>
        <w:rPr>
          <w:rFonts w:cs="Arial"/>
        </w:rPr>
      </w:pPr>
      <w:r w:rsidRPr="00361AAC">
        <w:rPr>
          <w:rFonts w:cs="Arial"/>
          <w:position w:val="-14"/>
        </w:rPr>
        <w:object w:dxaOrig="3480" w:dyaOrig="460" w14:anchorId="58D59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21pt" o:ole="">
            <v:imagedata r:id="rId6" o:title=""/>
          </v:shape>
          <o:OLEObject Type="Embed" ProgID="Equation.3" ShapeID="_x0000_i1025" DrawAspect="Content" ObjectID="_1591184019" r:id="rId7"/>
        </w:object>
      </w:r>
    </w:p>
    <w:p w14:paraId="3EC6E879" w14:textId="77777777" w:rsidR="00B114E6" w:rsidRPr="00361AAC" w:rsidRDefault="00B114E6" w:rsidP="00B114E6">
      <w:pPr>
        <w:pStyle w:val="ListParagraph"/>
        <w:numPr>
          <w:ilvl w:val="0"/>
          <w:numId w:val="5"/>
        </w:numPr>
        <w:spacing w:before="120"/>
        <w:rPr>
          <w:rFonts w:cs="Arial"/>
        </w:rPr>
      </w:pPr>
      <w:r w:rsidRPr="00361AAC">
        <w:rPr>
          <w:rFonts w:cs="Arial"/>
        </w:rPr>
        <w:t>Compute the increment of t to use to walk along the line:</w:t>
      </w:r>
    </w:p>
    <w:p w14:paraId="6FD13DCD" w14:textId="77777777" w:rsidR="00B114E6" w:rsidRPr="00361AAC" w:rsidRDefault="00B114E6" w:rsidP="00B114E6">
      <w:pPr>
        <w:spacing w:before="120"/>
        <w:ind w:left="720"/>
        <w:rPr>
          <w:rFonts w:cs="Arial"/>
        </w:rPr>
      </w:pPr>
      <w:r w:rsidRPr="00361AAC">
        <w:rPr>
          <w:rFonts w:cs="Arial"/>
          <w:position w:val="-24"/>
        </w:rPr>
        <w:object w:dxaOrig="2900" w:dyaOrig="660" w14:anchorId="15F5369D">
          <v:shape id="_x0000_i1026" type="#_x0000_t75" style="width:2in;height:30.75pt" o:ole="">
            <v:imagedata r:id="rId8" o:title=""/>
          </v:shape>
          <o:OLEObject Type="Embed" ProgID="Equation.3" ShapeID="_x0000_i1026" DrawAspect="Content" ObjectID="_1591184020" r:id="rId9"/>
        </w:object>
      </w:r>
    </w:p>
    <w:p w14:paraId="493CC521" w14:textId="77777777" w:rsidR="00B114E6" w:rsidRPr="00361AAC" w:rsidRDefault="00B114E6" w:rsidP="00B114E6">
      <w:pPr>
        <w:pStyle w:val="ListParagraph"/>
        <w:numPr>
          <w:ilvl w:val="0"/>
          <w:numId w:val="5"/>
        </w:numPr>
        <w:spacing w:before="120"/>
        <w:rPr>
          <w:rFonts w:cs="Arial"/>
        </w:rPr>
      </w:pPr>
      <w:r w:rsidRPr="00361AAC">
        <w:rPr>
          <w:rFonts w:cs="Arial"/>
        </w:rPr>
        <w:t xml:space="preserve">Walk along the line in increments of </w:t>
      </w:r>
      <w:r w:rsidRPr="00361AAC">
        <w:rPr>
          <w:rFonts w:ascii="Symbol" w:hAnsi="Symbol" w:cs="Arial"/>
        </w:rPr>
        <w:t></w:t>
      </w:r>
      <w:r w:rsidRPr="00361AAC">
        <w:rPr>
          <w:rFonts w:cs="Arial"/>
        </w:rPr>
        <w:t>t, testing each point for terrain occlusion:</w:t>
      </w:r>
    </w:p>
    <w:p w14:paraId="3B634CF1" w14:textId="77777777" w:rsidR="00B114E6" w:rsidRPr="00361AAC" w:rsidRDefault="00B114E6" w:rsidP="00B114E6">
      <w:pPr>
        <w:spacing w:before="120"/>
        <w:ind w:left="720"/>
        <w:rPr>
          <w:rFonts w:cs="Arial"/>
        </w:rPr>
      </w:pPr>
      <w:r w:rsidRPr="00361AAC">
        <w:rPr>
          <w:rFonts w:cs="Arial"/>
        </w:rPr>
        <w:t>For j = 0 to (int)ceil(1/Δt)</w:t>
      </w:r>
    </w:p>
    <w:p w14:paraId="6B8B9E1A" w14:textId="77777777" w:rsidR="00B114E6" w:rsidRPr="00361AAC" w:rsidRDefault="00B114E6" w:rsidP="00B114E6">
      <w:pPr>
        <w:spacing w:before="120"/>
        <w:ind w:left="720"/>
        <w:rPr>
          <w:rFonts w:cs="Arial"/>
        </w:rPr>
      </w:pPr>
      <w:r w:rsidRPr="00361AAC">
        <w:rPr>
          <w:rFonts w:cs="Arial"/>
        </w:rPr>
        <w:t xml:space="preserve">    t = j * </w:t>
      </w:r>
      <w:r w:rsidRPr="00361AAC">
        <w:rPr>
          <w:rFonts w:ascii="Symbol" w:hAnsi="Symbol" w:cs="Arial"/>
        </w:rPr>
        <w:t></w:t>
      </w:r>
      <w:r w:rsidRPr="00361AAC">
        <w:rPr>
          <w:rFonts w:cs="Arial"/>
        </w:rPr>
        <w:t>t</w:t>
      </w:r>
    </w:p>
    <w:p w14:paraId="663D4281" w14:textId="77777777" w:rsidR="00B114E6" w:rsidRPr="00361AAC" w:rsidRDefault="00B114E6" w:rsidP="00B114E6">
      <w:pPr>
        <w:pStyle w:val="ListParagraph"/>
        <w:numPr>
          <w:ilvl w:val="0"/>
          <w:numId w:val="5"/>
        </w:numPr>
        <w:spacing w:before="120"/>
        <w:rPr>
          <w:rFonts w:cs="Arial"/>
        </w:rPr>
      </w:pPr>
      <w:r w:rsidRPr="00361AAC">
        <w:rPr>
          <w:rFonts w:cs="Arial"/>
        </w:rPr>
        <w:t>Calculate the point of intersection:</w:t>
      </w:r>
    </w:p>
    <w:p w14:paraId="572D40D4" w14:textId="77777777" w:rsidR="00B114E6" w:rsidRPr="00361AAC" w:rsidRDefault="00B114E6" w:rsidP="00B114E6">
      <w:pPr>
        <w:spacing w:before="120"/>
        <w:ind w:left="720"/>
        <w:rPr>
          <w:rFonts w:cs="Arial"/>
        </w:rPr>
      </w:pPr>
      <w:r w:rsidRPr="00361AAC">
        <w:rPr>
          <w:rFonts w:cs="Arial"/>
        </w:rPr>
        <w:t>l</w:t>
      </w:r>
      <w:r w:rsidRPr="00361AAC">
        <w:rPr>
          <w:rFonts w:cs="Arial"/>
          <w:vertAlign w:val="subscript"/>
        </w:rPr>
        <w:t>p</w:t>
      </w:r>
      <w:r w:rsidRPr="00361AAC">
        <w:rPr>
          <w:rFonts w:cs="Arial"/>
        </w:rPr>
        <w:t xml:space="preserve"> = l</w:t>
      </w:r>
      <w:r w:rsidRPr="00361AAC">
        <w:rPr>
          <w:rFonts w:cs="Arial"/>
          <w:vertAlign w:val="subscript"/>
        </w:rPr>
        <w:t>0</w:t>
      </w:r>
      <w:r w:rsidRPr="00361AAC">
        <w:rPr>
          <w:rFonts w:cs="Arial"/>
        </w:rPr>
        <w:t xml:space="preserve"> + t * g</w:t>
      </w:r>
    </w:p>
    <w:p w14:paraId="7E1CE96B" w14:textId="77777777" w:rsidR="00B114E6" w:rsidRPr="00361AAC" w:rsidRDefault="00B114E6" w:rsidP="00B114E6">
      <w:pPr>
        <w:spacing w:before="120"/>
        <w:ind w:left="720"/>
        <w:rPr>
          <w:rFonts w:cs="Arial"/>
        </w:rPr>
      </w:pPr>
      <w:r w:rsidRPr="00361AAC">
        <w:rPr>
          <w:rFonts w:cs="Arial"/>
        </w:rPr>
        <w:t>s</w:t>
      </w:r>
      <w:r w:rsidRPr="00361AAC">
        <w:rPr>
          <w:rFonts w:cs="Arial"/>
          <w:vertAlign w:val="subscript"/>
        </w:rPr>
        <w:t>p</w:t>
      </w:r>
      <w:r w:rsidRPr="00361AAC">
        <w:rPr>
          <w:rFonts w:cs="Arial"/>
        </w:rPr>
        <w:t xml:space="preserve"> = s</w:t>
      </w:r>
      <w:r w:rsidRPr="00361AAC">
        <w:rPr>
          <w:rFonts w:cs="Arial"/>
          <w:vertAlign w:val="subscript"/>
        </w:rPr>
        <w:t>0</w:t>
      </w:r>
      <w:r w:rsidRPr="00361AAC">
        <w:rPr>
          <w:rFonts w:cs="Arial"/>
        </w:rPr>
        <w:t xml:space="preserve"> + t * f</w:t>
      </w:r>
    </w:p>
    <w:p w14:paraId="363396FF" w14:textId="77777777" w:rsidR="00B114E6" w:rsidRPr="00361AAC" w:rsidRDefault="00B114E6" w:rsidP="00B114E6">
      <w:pPr>
        <w:pStyle w:val="ListParagraph"/>
        <w:numPr>
          <w:ilvl w:val="0"/>
          <w:numId w:val="5"/>
        </w:numPr>
        <w:spacing w:before="120"/>
        <w:rPr>
          <w:rFonts w:cs="Arial"/>
        </w:rPr>
      </w:pPr>
      <w:r w:rsidRPr="00361AAC">
        <w:rPr>
          <w:rFonts w:cs="Arial"/>
        </w:rPr>
        <w:t>Round (l</w:t>
      </w:r>
      <w:r w:rsidRPr="00361AAC">
        <w:rPr>
          <w:rFonts w:cs="Arial"/>
          <w:vertAlign w:val="subscript"/>
        </w:rPr>
        <w:t>p</w:t>
      </w:r>
      <w:r w:rsidRPr="00361AAC">
        <w:rPr>
          <w:rFonts w:cs="Arial"/>
        </w:rPr>
        <w:t>,s</w:t>
      </w:r>
      <w:r w:rsidRPr="00361AAC">
        <w:rPr>
          <w:rFonts w:cs="Arial"/>
          <w:vertAlign w:val="subscript"/>
        </w:rPr>
        <w:t>p</w:t>
      </w:r>
      <w:r w:rsidRPr="00361AAC">
        <w:rPr>
          <w:rFonts w:cs="Arial"/>
        </w:rPr>
        <w:t>) to get (l</w:t>
      </w:r>
      <w:r w:rsidRPr="00361AAC">
        <w:rPr>
          <w:rFonts w:cs="Arial"/>
          <w:vertAlign w:val="subscript"/>
        </w:rPr>
        <w:t>p</w:t>
      </w:r>
      <w:r w:rsidRPr="00361AAC">
        <w:rPr>
          <w:rFonts w:cs="Arial"/>
        </w:rPr>
        <w:t>',s</w:t>
      </w:r>
      <w:r w:rsidRPr="00361AAC">
        <w:rPr>
          <w:rFonts w:cs="Arial"/>
          <w:vertAlign w:val="subscript"/>
        </w:rPr>
        <w:t>p</w:t>
      </w:r>
      <w:r w:rsidRPr="00361AAC">
        <w:rPr>
          <w:rFonts w:cs="Arial"/>
        </w:rPr>
        <w:t>').  Find the elevation for (l</w:t>
      </w:r>
      <w:r w:rsidRPr="00361AAC">
        <w:rPr>
          <w:rFonts w:cs="Arial"/>
          <w:vertAlign w:val="subscript"/>
        </w:rPr>
        <w:t>p</w:t>
      </w:r>
      <w:r w:rsidRPr="00361AAC">
        <w:rPr>
          <w:rFonts w:cs="Arial"/>
        </w:rPr>
        <w:t>',s</w:t>
      </w:r>
      <w:r w:rsidRPr="00361AAC">
        <w:rPr>
          <w:rFonts w:cs="Arial"/>
          <w:vertAlign w:val="subscript"/>
        </w:rPr>
        <w:t>p</w:t>
      </w:r>
      <w:r w:rsidRPr="00361AAC">
        <w:rPr>
          <w:rFonts w:cs="Arial"/>
        </w:rPr>
        <w:t>') (pixel elevation) using the DEM resampling grid as described in steps 1a) and 1b) above.</w:t>
      </w:r>
    </w:p>
    <w:p w14:paraId="7434887B" w14:textId="77777777" w:rsidR="00B114E6" w:rsidRPr="00361AAC" w:rsidRDefault="00B114E6" w:rsidP="00B114E6">
      <w:pPr>
        <w:pStyle w:val="ListParagraph"/>
        <w:numPr>
          <w:ilvl w:val="0"/>
          <w:numId w:val="5"/>
        </w:numPr>
        <w:spacing w:before="120"/>
        <w:rPr>
          <w:rFonts w:cs="Arial"/>
        </w:rPr>
      </w:pPr>
      <w:r w:rsidRPr="00361AAC">
        <w:rPr>
          <w:rFonts w:cs="Arial"/>
        </w:rPr>
        <w:t xml:space="preserve">The value of t represents the ratio used to measure whether the elevation of </w:t>
      </w:r>
      <w:r w:rsidRPr="00361AAC">
        <w:rPr>
          <w:rFonts w:cs="Arial"/>
        </w:rPr>
        <w:tab/>
        <w:t>(l</w:t>
      </w:r>
      <w:r w:rsidRPr="00361AAC">
        <w:rPr>
          <w:rFonts w:cs="Arial"/>
          <w:vertAlign w:val="subscript"/>
        </w:rPr>
        <w:t>p</w:t>
      </w:r>
      <w:r w:rsidRPr="00361AAC">
        <w:rPr>
          <w:rFonts w:cs="Arial"/>
        </w:rPr>
        <w:t>',s</w:t>
      </w:r>
      <w:r w:rsidRPr="00361AAC">
        <w:rPr>
          <w:rFonts w:cs="Arial"/>
          <w:vertAlign w:val="subscript"/>
        </w:rPr>
        <w:t>p</w:t>
      </w:r>
      <w:r w:rsidRPr="00361AAC">
        <w:rPr>
          <w:rFonts w:cs="Arial"/>
        </w:rPr>
        <w:t>') is large enough to obscure the current pixel of interest (l</w:t>
      </w:r>
      <w:r w:rsidRPr="00361AAC">
        <w:rPr>
          <w:rFonts w:cs="Arial"/>
          <w:vertAlign w:val="subscript"/>
        </w:rPr>
        <w:t>c</w:t>
      </w:r>
      <w:r w:rsidRPr="00361AAC">
        <w:rPr>
          <w:rFonts w:cs="Arial"/>
        </w:rPr>
        <w:t>,s</w:t>
      </w:r>
      <w:r w:rsidRPr="00361AAC">
        <w:rPr>
          <w:rFonts w:cs="Arial"/>
          <w:vertAlign w:val="subscript"/>
        </w:rPr>
        <w:t>c</w:t>
      </w:r>
      <w:r w:rsidRPr="00361AAC">
        <w:rPr>
          <w:rFonts w:cs="Arial"/>
        </w:rPr>
        <w:t xml:space="preserve">). </w:t>
      </w:r>
    </w:p>
    <w:p w14:paraId="1E64BA57" w14:textId="77777777" w:rsidR="00B114E6" w:rsidRPr="00361AAC" w:rsidRDefault="00B114E6" w:rsidP="00B114E6">
      <w:pPr>
        <w:spacing w:before="120"/>
        <w:rPr>
          <w:rFonts w:cs="Arial"/>
        </w:rPr>
      </w:pPr>
      <w:r w:rsidRPr="00361AAC">
        <w:rPr>
          <w:rFonts w:cs="Arial"/>
        </w:rPr>
        <w:tab/>
        <w:t>if( (t * maximum elevation + (1.0-t) * current elevation) &lt; pixel elevation )</w:t>
      </w:r>
    </w:p>
    <w:p w14:paraId="194D6590" w14:textId="77777777" w:rsidR="00B114E6" w:rsidRPr="00361AAC" w:rsidRDefault="00B114E6" w:rsidP="00B114E6">
      <w:pPr>
        <w:spacing w:before="120"/>
        <w:ind w:left="720"/>
        <w:rPr>
          <w:rFonts w:cs="Arial"/>
        </w:rPr>
      </w:pPr>
      <w:r w:rsidRPr="00361AAC">
        <w:rPr>
          <w:rFonts w:cs="Arial"/>
        </w:rPr>
        <w:t xml:space="preserve">      </w:t>
      </w:r>
      <w:r w:rsidRPr="00361AAC">
        <w:rPr>
          <w:rFonts w:cs="Arial"/>
        </w:rPr>
        <w:tab/>
        <w:t xml:space="preserve">     Current pixel location (l</w:t>
      </w:r>
      <w:r w:rsidRPr="00361AAC">
        <w:rPr>
          <w:rFonts w:cs="Arial"/>
          <w:vertAlign w:val="subscript"/>
        </w:rPr>
        <w:t>c</w:t>
      </w:r>
      <w:r w:rsidRPr="00361AAC">
        <w:rPr>
          <w:rFonts w:cs="Arial"/>
        </w:rPr>
        <w:t>,s</w:t>
      </w:r>
      <w:r w:rsidRPr="00361AAC">
        <w:rPr>
          <w:rFonts w:cs="Arial"/>
          <w:vertAlign w:val="subscript"/>
        </w:rPr>
        <w:t>c</w:t>
      </w:r>
      <w:r w:rsidRPr="00361AAC">
        <w:rPr>
          <w:rFonts w:cs="Arial"/>
        </w:rPr>
        <w:t>) is occluded.  Set the terrain mask to 1 and exit loop.</w:t>
      </w:r>
    </w:p>
    <w:p w14:paraId="493E0381" w14:textId="77777777" w:rsidR="00B114E6" w:rsidRPr="00361AAC" w:rsidRDefault="00B114E6" w:rsidP="00B114E6">
      <w:pPr>
        <w:spacing w:before="120"/>
        <w:rPr>
          <w:rFonts w:cs="Arial"/>
        </w:rPr>
      </w:pPr>
      <w:r w:rsidRPr="00361AAC">
        <w:rPr>
          <w:rFonts w:cs="Arial"/>
        </w:rPr>
        <w:lastRenderedPageBreak/>
        <w:tab/>
        <w:t>else</w:t>
      </w:r>
    </w:p>
    <w:p w14:paraId="6B193C8F" w14:textId="77777777" w:rsidR="00B114E6" w:rsidRPr="00361AAC" w:rsidRDefault="00B114E6" w:rsidP="00B114E6">
      <w:pPr>
        <w:spacing w:before="120"/>
        <w:rPr>
          <w:rFonts w:cs="Arial"/>
        </w:rPr>
      </w:pPr>
      <w:r w:rsidRPr="00361AAC">
        <w:rPr>
          <w:rFonts w:cs="Arial"/>
        </w:rPr>
        <w:t xml:space="preserve">       </w:t>
      </w:r>
      <w:r w:rsidRPr="00361AAC">
        <w:rPr>
          <w:rFonts w:cs="Arial"/>
        </w:rPr>
        <w:tab/>
        <w:t xml:space="preserve">     Current pixel location (l</w:t>
      </w:r>
      <w:r w:rsidRPr="00361AAC">
        <w:rPr>
          <w:rFonts w:cs="Arial"/>
          <w:vertAlign w:val="subscript"/>
        </w:rPr>
        <w:t>c</w:t>
      </w:r>
      <w:r w:rsidRPr="00361AAC">
        <w:rPr>
          <w:rFonts w:cs="Arial"/>
        </w:rPr>
        <w:t>,s</w:t>
      </w:r>
      <w:r w:rsidRPr="00361AAC">
        <w:rPr>
          <w:rFonts w:cs="Arial"/>
          <w:vertAlign w:val="subscript"/>
        </w:rPr>
        <w:t>c</w:t>
      </w:r>
      <w:r w:rsidRPr="00361AAC">
        <w:rPr>
          <w:rFonts w:cs="Arial"/>
        </w:rPr>
        <w:t>) is not occluded. Continue to loop.</w:t>
      </w:r>
    </w:p>
    <w:p w14:paraId="695135E4" w14:textId="77777777" w:rsidR="00A135DF" w:rsidRDefault="00A135DF" w:rsidP="00B114E6">
      <w:pPr>
        <w:rPr>
          <w:ins w:id="59" w:author="Storey, James C. (GSFC-618.0)[SGT, INC]" w:date="2018-04-30T15:46:00Z"/>
        </w:rPr>
      </w:pPr>
    </w:p>
    <w:p w14:paraId="42352BD7" w14:textId="77777777" w:rsidR="00B114E6" w:rsidRPr="00A135DF" w:rsidRDefault="00B114E6" w:rsidP="00B114E6">
      <w:pPr>
        <w:rPr>
          <w:i/>
          <w:rPrChange w:id="60" w:author="Storey, James C. (GSFC-618.0)[SGT, INC]" w:date="2018-04-30T15:47:00Z">
            <w:rPr/>
          </w:rPrChange>
        </w:rPr>
      </w:pPr>
      <w:r w:rsidRPr="00A135DF">
        <w:rPr>
          <w:i/>
          <w:rPrChange w:id="61" w:author="Storey, James C. (GSFC-618.0)[SGT, INC]" w:date="2018-04-30T15:47:00Z">
            <w:rPr/>
          </w:rPrChange>
        </w:rPr>
        <w:t>Determining Elevation (change from using co-registered DEM)</w:t>
      </w:r>
    </w:p>
    <w:p w14:paraId="0CDFB48B" w14:textId="77777777" w:rsidR="00B114E6" w:rsidRPr="00361AAC" w:rsidDel="00A135DF" w:rsidRDefault="00B114E6" w:rsidP="00B114E6">
      <w:pPr>
        <w:rPr>
          <w:del w:id="62" w:author="Storey, James C. (GSFC-618.0)[SGT, INC]" w:date="2018-04-30T15:47:00Z"/>
        </w:rPr>
      </w:pPr>
    </w:p>
    <w:p w14:paraId="7D1DFF60" w14:textId="259DAA08" w:rsidR="00B114E6" w:rsidRPr="00361AAC" w:rsidRDefault="00B114E6" w:rsidP="00B114E6">
      <w:r w:rsidRPr="00361AAC">
        <w:t>Due to the “walk-a-line” process of step 7) of the previous procedure, the location of an elevation requested could reside outside of the co-registered DEM used in creating the L1T</w:t>
      </w:r>
      <w:ins w:id="63" w:author="Choate (CTR), Michael J" w:date="2018-02-14T13:22:00Z">
        <w:r w:rsidR="00FD5E69">
          <w:t>P</w:t>
        </w:r>
      </w:ins>
      <w:r w:rsidRPr="00361AAC">
        <w:t xml:space="preserve">.  To account for this, the unresampled DEM and DEM geomgrid </w:t>
      </w:r>
      <w:ins w:id="64" w:author="Storey, James C. (GSFC-618.0)[SGT, INC]" w:date="2018-04-30T15:49:00Z">
        <w:r w:rsidR="00A135DF">
          <w:t>(</w:t>
        </w:r>
      </w:ins>
      <w:r w:rsidRPr="00361AAC">
        <w:t>used to resample the DEM</w:t>
      </w:r>
      <w:ins w:id="65" w:author="Storey, James C. (GSFC-618.0)[SGT, INC]" w:date="2018-04-30T15:49:00Z">
        <w:r w:rsidR="00A135DF">
          <w:t>)</w:t>
        </w:r>
      </w:ins>
      <w:r w:rsidRPr="00361AAC">
        <w:t xml:space="preserve"> </w:t>
      </w:r>
      <w:ins w:id="66" w:author="Storey, James C. (GSFC-618.0)[SGT, INC]" w:date="2018-04-30T15:48:00Z">
        <w:r w:rsidR="00A135DF">
          <w:t>are</w:t>
        </w:r>
      </w:ins>
      <w:del w:id="67" w:author="Storey, James C. (GSFC-618.0)[SGT, INC]" w:date="2018-04-30T15:48:00Z">
        <w:r w:rsidRPr="00361AAC" w:rsidDel="00A135DF">
          <w:delText>can be</w:delText>
        </w:r>
      </w:del>
      <w:r w:rsidRPr="00361AAC">
        <w:t xml:space="preserve"> used </w:t>
      </w:r>
      <w:ins w:id="68" w:author="Storey, James C. (GSFC-618.0)[SGT, INC]" w:date="2018-04-30T15:49:00Z">
        <w:r w:rsidR="00A135DF">
          <w:t xml:space="preserve">for terrain occlusion calculations </w:t>
        </w:r>
      </w:ins>
      <w:ins w:id="69" w:author="Storey, James C. (GSFC-618.0)[SGT, INC]" w:date="2018-04-30T15:48:00Z">
        <w:r w:rsidR="00A135DF">
          <w:t>instead</w:t>
        </w:r>
      </w:ins>
      <w:ins w:id="70" w:author="Storey, James C. (GSFC-618.0)[SGT, INC]" w:date="2018-04-30T15:49:00Z">
        <w:r w:rsidR="00A135DF">
          <w:t xml:space="preserve"> of the co-registered DEM</w:t>
        </w:r>
      </w:ins>
      <w:ins w:id="71" w:author="Storey, James C. (GSFC-618.0)[SGT, INC]" w:date="2018-04-30T15:48:00Z">
        <w:r w:rsidR="00A135DF">
          <w:t>.</w:t>
        </w:r>
      </w:ins>
      <w:del w:id="72" w:author="Storey, James C. (GSFC-618.0)[SGT, INC]" w:date="2018-04-30T15:48:00Z">
        <w:r w:rsidRPr="00361AAC" w:rsidDel="00A135DF">
          <w:delText>to map points from these points outside of the L1T</w:delText>
        </w:r>
      </w:del>
      <w:ins w:id="73" w:author="Choate (CTR), Michael J" w:date="2018-02-14T13:23:00Z">
        <w:del w:id="74" w:author="Storey, James C. (GSFC-618.0)[SGT, INC]" w:date="2018-04-30T15:48:00Z">
          <w:r w:rsidR="000A41F8" w:rsidDel="00A135DF">
            <w:delText>P</w:delText>
          </w:r>
        </w:del>
      </w:ins>
      <w:del w:id="75" w:author="Storey, James C. (GSFC-618.0)[SGT, INC]" w:date="2018-04-30T15:48:00Z">
        <w:r w:rsidRPr="00361AAC" w:rsidDel="00A135DF">
          <w:delText xml:space="preserve"> geographic extent to that within the unresampled DEM. </w:delText>
        </w:r>
      </w:del>
      <w:r w:rsidRPr="00361AAC">
        <w:t xml:space="preserve"> Since the unresampled DEM should extend outside the boundary of the L1T</w:t>
      </w:r>
      <w:ins w:id="76" w:author="Choate (CTR), Michael J" w:date="2018-02-14T13:22:00Z">
        <w:r w:rsidR="00FD5E69">
          <w:t>P</w:t>
        </w:r>
      </w:ins>
      <w:r w:rsidRPr="00361AAC">
        <w:t>, this will allow the retrieval of elevations outside the product image extent.</w:t>
      </w:r>
    </w:p>
    <w:p w14:paraId="02DAFFA3" w14:textId="00436DD8" w:rsidR="00B114E6" w:rsidRPr="00361AAC" w:rsidDel="00FD5E69" w:rsidRDefault="00B114E6" w:rsidP="00B114E6">
      <w:pPr>
        <w:pStyle w:val="Heading4"/>
        <w:rPr>
          <w:del w:id="77" w:author="Choate (CTR), Michael J" w:date="2018-02-14T13:22:00Z"/>
          <w:rFonts w:cs="Arial"/>
        </w:rPr>
      </w:pPr>
      <w:bookmarkStart w:id="78" w:name="_Toc340837517"/>
      <w:bookmarkStart w:id="79" w:name="_Toc345687760"/>
      <w:del w:id="80" w:author="Choate (CTR), Michael J" w:date="2018-02-14T13:22:00Z">
        <w:r w:rsidRPr="00361AAC" w:rsidDel="00FD5E69">
          <w:rPr>
            <w:rFonts w:cs="Arial"/>
          </w:rPr>
          <w:delText>Prototype Code</w:delText>
        </w:r>
        <w:bookmarkEnd w:id="78"/>
        <w:bookmarkEnd w:id="79"/>
      </w:del>
    </w:p>
    <w:p w14:paraId="268DCA23" w14:textId="78972D92" w:rsidR="00B114E6" w:rsidRPr="00361AAC" w:rsidDel="00FD5E69" w:rsidRDefault="00B114E6" w:rsidP="00B114E6">
      <w:pPr>
        <w:rPr>
          <w:del w:id="81" w:author="Choate (CTR), Michael J" w:date="2018-02-14T13:22:00Z"/>
          <w:rFonts w:cs="Arial"/>
        </w:rPr>
      </w:pPr>
      <w:del w:id="82" w:author="Choate (CTR), Michael J" w:date="2018-02-14T13:22:00Z">
        <w:r w:rsidRPr="00361AAC" w:rsidDel="00FD5E69">
          <w:rPr>
            <w:rFonts w:cs="Arial"/>
          </w:rPr>
          <w:delText>The following is a list of the routines files associated with the prototype code and a brief explanation of the purpose of each.</w:delText>
        </w:r>
      </w:del>
    </w:p>
    <w:p w14:paraId="289063DB" w14:textId="5ABC2BDB" w:rsidR="00B114E6" w:rsidRPr="00361AAC" w:rsidDel="00FD5E69" w:rsidRDefault="00B114E6" w:rsidP="00B114E6">
      <w:pPr>
        <w:rPr>
          <w:del w:id="83" w:author="Choate (CTR), Michael J" w:date="2018-02-14T13:22:00Z"/>
          <w:rFonts w:cs="Arial"/>
        </w:rPr>
      </w:pPr>
    </w:p>
    <w:p w14:paraId="46538972" w14:textId="0013826C" w:rsidR="00B114E6" w:rsidRPr="00361AAC" w:rsidDel="00FD5E69" w:rsidRDefault="00B114E6" w:rsidP="00B114E6">
      <w:pPr>
        <w:rPr>
          <w:del w:id="84" w:author="Choate (CTR), Michael J" w:date="2018-02-14T13:22:00Z"/>
          <w:rFonts w:cs="Arial"/>
        </w:rPr>
      </w:pPr>
      <w:del w:id="85" w:author="Choate (CTR), Michael J" w:date="2018-02-14T13:22:00Z">
        <w:r w:rsidRPr="00361AAC" w:rsidDel="00FD5E69">
          <w:rPr>
            <w:rFonts w:cs="Arial"/>
          </w:rPr>
          <w:delText>calc_dem_bounds</w:delText>
        </w:r>
      </w:del>
    </w:p>
    <w:p w14:paraId="0DCCBFCC" w14:textId="0302F32D" w:rsidR="00B114E6" w:rsidRPr="00361AAC" w:rsidDel="00FD5E69" w:rsidRDefault="00B114E6" w:rsidP="00B114E6">
      <w:pPr>
        <w:rPr>
          <w:del w:id="86" w:author="Choate (CTR), Michael J" w:date="2018-02-14T13:22:00Z"/>
          <w:rFonts w:cs="Arial"/>
        </w:rPr>
      </w:pPr>
      <w:del w:id="87" w:author="Choate (CTR), Michael J" w:date="2018-02-14T13:22:00Z">
        <w:r w:rsidRPr="00361AAC" w:rsidDel="00FD5E69">
          <w:rPr>
            <w:rFonts w:cs="Arial"/>
          </w:rPr>
          <w:delText>Takes an image data structure and returns the minimum and maximum values of the data values present.  This process defines the boundaries of the searching, or equations, to determine if a pixel has been occluded by another pixel.</w:delText>
        </w:r>
      </w:del>
    </w:p>
    <w:p w14:paraId="02E69F5F" w14:textId="2337BE5F" w:rsidR="00B114E6" w:rsidRPr="00361AAC" w:rsidDel="00FD5E69" w:rsidRDefault="00B114E6" w:rsidP="00B114E6">
      <w:pPr>
        <w:rPr>
          <w:del w:id="88" w:author="Choate (CTR), Michael J" w:date="2018-02-14T13:22:00Z"/>
          <w:rFonts w:cs="Arial"/>
        </w:rPr>
      </w:pPr>
    </w:p>
    <w:p w14:paraId="647CC412" w14:textId="04D02475" w:rsidR="00B114E6" w:rsidRPr="00361AAC" w:rsidDel="00FD5E69" w:rsidRDefault="00B114E6" w:rsidP="00B114E6">
      <w:pPr>
        <w:rPr>
          <w:del w:id="89" w:author="Choate (CTR), Michael J" w:date="2018-02-14T13:22:00Z"/>
          <w:rFonts w:cs="Arial"/>
        </w:rPr>
      </w:pPr>
      <w:del w:id="90" w:author="Choate (CTR), Michael J" w:date="2018-02-14T13:22:00Z">
        <w:r w:rsidRPr="00361AAC" w:rsidDel="00FD5E69">
          <w:rPr>
            <w:rFonts w:cs="Arial"/>
          </w:rPr>
          <w:delText>getpar</w:delText>
        </w:r>
      </w:del>
    </w:p>
    <w:p w14:paraId="217AC81A" w14:textId="782A89AB" w:rsidR="00B114E6" w:rsidRPr="00361AAC" w:rsidDel="00FD5E69" w:rsidRDefault="00B114E6" w:rsidP="00B114E6">
      <w:pPr>
        <w:rPr>
          <w:del w:id="91" w:author="Choate (CTR), Michael J" w:date="2018-02-14T13:22:00Z"/>
          <w:rFonts w:cs="Arial"/>
        </w:rPr>
      </w:pPr>
      <w:del w:id="92" w:author="Choate (CTR), Michael J" w:date="2018-02-14T13:22:00Z">
        <w:r w:rsidRPr="00361AAC" w:rsidDel="00FD5E69">
          <w:rPr>
            <w:rFonts w:cs="Arial"/>
          </w:rPr>
          <w:delText>Reads input parameters from an ODL file.  Input includes the LOS projection grid, coregistered DEM, and the band (or number of bands) to be inspected for pixel occlusion.</w:delText>
        </w:r>
      </w:del>
    </w:p>
    <w:p w14:paraId="7E5B4497" w14:textId="12F05691" w:rsidR="00B114E6" w:rsidRPr="00361AAC" w:rsidDel="00FD5E69" w:rsidRDefault="00B114E6" w:rsidP="00B114E6">
      <w:pPr>
        <w:rPr>
          <w:del w:id="93" w:author="Choate (CTR), Michael J" w:date="2018-02-14T13:22:00Z"/>
          <w:rFonts w:cs="Arial"/>
        </w:rPr>
      </w:pPr>
    </w:p>
    <w:p w14:paraId="0E634913" w14:textId="0B25A553" w:rsidR="00B114E6" w:rsidRPr="00361AAC" w:rsidDel="00FD5E69" w:rsidRDefault="00B114E6" w:rsidP="00B114E6">
      <w:pPr>
        <w:rPr>
          <w:del w:id="94" w:author="Choate (CTR), Michael J" w:date="2018-02-14T13:22:00Z"/>
          <w:rFonts w:cs="Arial"/>
        </w:rPr>
      </w:pPr>
      <w:del w:id="95" w:author="Choate (CTR), Michael J" w:date="2018-02-14T13:22:00Z">
        <w:r w:rsidRPr="00361AAC" w:rsidDel="00FD5E69">
          <w:rPr>
            <w:rFonts w:cs="Arial"/>
          </w:rPr>
          <w:delText>occ_get_elevation</w:delText>
        </w:r>
      </w:del>
    </w:p>
    <w:p w14:paraId="11F706E4" w14:textId="384CE904" w:rsidR="00B114E6" w:rsidRPr="00361AAC" w:rsidDel="00FD5E69" w:rsidRDefault="00B114E6" w:rsidP="00B114E6">
      <w:pPr>
        <w:rPr>
          <w:del w:id="96" w:author="Choate (CTR), Michael J" w:date="2018-02-14T13:22:00Z"/>
          <w:rFonts w:cs="Arial"/>
        </w:rPr>
      </w:pPr>
      <w:del w:id="97" w:author="Choate (CTR), Michael J" w:date="2018-02-14T13:22:00Z">
        <w:r w:rsidRPr="00361AAC" w:rsidDel="00FD5E69">
          <w:rPr>
            <w:rFonts w:cs="Arial"/>
          </w:rPr>
          <w:delText>Calculates pixel, or elevation, DN from an image data buffer using bilinear interpolation.  Input is an IMAGE data structure and floating point location for DN calculation.</w:delText>
        </w:r>
      </w:del>
    </w:p>
    <w:p w14:paraId="4CD01A04" w14:textId="799404BC" w:rsidR="00B114E6" w:rsidRPr="00361AAC" w:rsidDel="00FD5E69" w:rsidRDefault="00B114E6" w:rsidP="00B114E6">
      <w:pPr>
        <w:rPr>
          <w:del w:id="98" w:author="Choate (CTR), Michael J" w:date="2018-02-14T13:22:00Z"/>
          <w:rFonts w:cs="Arial"/>
        </w:rPr>
      </w:pPr>
    </w:p>
    <w:p w14:paraId="6682E657" w14:textId="4A36095F" w:rsidR="00B114E6" w:rsidRPr="00361AAC" w:rsidDel="00FD5E69" w:rsidRDefault="00B114E6" w:rsidP="00B114E6">
      <w:pPr>
        <w:rPr>
          <w:del w:id="99" w:author="Choate (CTR), Michael J" w:date="2018-02-14T13:22:00Z"/>
          <w:rFonts w:cs="Arial"/>
        </w:rPr>
      </w:pPr>
      <w:del w:id="100" w:author="Choate (CTR), Michael J" w:date="2018-02-14T13:22:00Z">
        <w:r w:rsidRPr="00361AAC" w:rsidDel="00FD5E69">
          <w:rPr>
            <w:rFonts w:cs="Arial"/>
          </w:rPr>
          <w:delText>occlusion_get_geo</w:delText>
        </w:r>
      </w:del>
    </w:p>
    <w:p w14:paraId="46CB7E1B" w14:textId="6E51A00F" w:rsidR="00B114E6" w:rsidRPr="00361AAC" w:rsidDel="00FD5E69" w:rsidRDefault="00B114E6" w:rsidP="00B114E6">
      <w:pPr>
        <w:rPr>
          <w:del w:id="101" w:author="Choate (CTR), Michael J" w:date="2018-02-14T13:22:00Z"/>
          <w:rFonts w:cs="Arial"/>
        </w:rPr>
      </w:pPr>
      <w:del w:id="102" w:author="Choate (CTR), Michael J" w:date="2018-02-14T13:22:00Z">
        <w:r w:rsidRPr="00361AAC" w:rsidDel="00FD5E69">
          <w:rPr>
            <w:rFonts w:cs="Arial"/>
          </w:rPr>
          <w:delText>Uses the generic resampling grid to map points from the L1T output location to the unresampled DEM location.  Mapping is done through bilinear mapping coefficients stored within the generic grid.</w:delText>
        </w:r>
      </w:del>
    </w:p>
    <w:p w14:paraId="07B1BE3C" w14:textId="4C7646A0" w:rsidR="00B114E6" w:rsidRPr="00361AAC" w:rsidDel="00FD5E69" w:rsidRDefault="00B114E6" w:rsidP="00B114E6">
      <w:pPr>
        <w:rPr>
          <w:del w:id="103" w:author="Choate (CTR), Michael J" w:date="2018-02-14T13:22:00Z"/>
          <w:rFonts w:cs="Arial"/>
        </w:rPr>
      </w:pPr>
    </w:p>
    <w:p w14:paraId="48DBB0E7" w14:textId="0421AA63" w:rsidR="00B114E6" w:rsidRPr="00361AAC" w:rsidDel="00FD5E69" w:rsidRDefault="00B114E6" w:rsidP="00B114E6">
      <w:pPr>
        <w:rPr>
          <w:del w:id="104" w:author="Choate (CTR), Michael J" w:date="2018-02-14T13:22:00Z"/>
          <w:rFonts w:cs="Arial"/>
        </w:rPr>
      </w:pPr>
      <w:del w:id="105" w:author="Choate (CTR), Michael J" w:date="2018-02-14T13:22:00Z">
        <w:r w:rsidRPr="00361AAC" w:rsidDel="00FD5E69">
          <w:rPr>
            <w:rFonts w:cs="Arial"/>
          </w:rPr>
          <w:delText>occlusion</w:delText>
        </w:r>
      </w:del>
    </w:p>
    <w:p w14:paraId="2F1E7518" w14:textId="10E8B33B" w:rsidR="00B114E6" w:rsidRPr="00361AAC" w:rsidDel="00FD5E69" w:rsidRDefault="00B114E6" w:rsidP="00B114E6">
      <w:pPr>
        <w:rPr>
          <w:del w:id="106" w:author="Choate (CTR), Michael J" w:date="2018-02-14T13:22:00Z"/>
          <w:rFonts w:cs="Arial"/>
        </w:rPr>
      </w:pPr>
      <w:del w:id="107" w:author="Choate (CTR), Michael J" w:date="2018-02-14T13:22:00Z">
        <w:r w:rsidRPr="00361AAC" w:rsidDel="00FD5E69">
          <w:rPr>
            <w:rFonts w:cs="Arial"/>
          </w:rPr>
          <w:delText>Main driver for calculating the terrain occlusion mask.  Calls getpar to retrieve the input parameters, reads the LOS projection grid, reads the DEM file, calls the calc_dem_bounds to determine the bounds on the DEM file, calls the terrain_occlusion_mask to calculate mask, frees LOS projection grid from memory, writes occlusion mask to a flat file, and calls write_envi_hdr to create an ENVI header file for occlusion mask.</w:delText>
        </w:r>
      </w:del>
    </w:p>
    <w:p w14:paraId="3E7EF821" w14:textId="4A309EF2" w:rsidR="00B114E6" w:rsidRPr="00361AAC" w:rsidDel="00FD5E69" w:rsidRDefault="00B114E6" w:rsidP="00B114E6">
      <w:pPr>
        <w:rPr>
          <w:del w:id="108" w:author="Choate (CTR), Michael J" w:date="2018-02-14T13:22:00Z"/>
          <w:rFonts w:cs="Arial"/>
        </w:rPr>
      </w:pPr>
    </w:p>
    <w:p w14:paraId="2801DEBC" w14:textId="4F631ACA" w:rsidR="00B114E6" w:rsidRPr="00361AAC" w:rsidDel="00FD5E69" w:rsidRDefault="00B114E6" w:rsidP="00B114E6">
      <w:pPr>
        <w:rPr>
          <w:del w:id="109" w:author="Choate (CTR), Michael J" w:date="2018-02-14T13:22:00Z"/>
          <w:rFonts w:cs="Arial"/>
        </w:rPr>
      </w:pPr>
      <w:del w:id="110" w:author="Choate (CTR), Michael J" w:date="2018-02-14T13:22:00Z">
        <w:r w:rsidRPr="00361AAC" w:rsidDel="00FD5E69">
          <w:rPr>
            <w:rFonts w:cs="Arial"/>
          </w:rPr>
          <w:delText>oli_get_dem</w:delText>
        </w:r>
      </w:del>
    </w:p>
    <w:p w14:paraId="6ACA967B" w14:textId="42599F6F" w:rsidR="00B114E6" w:rsidRPr="00361AAC" w:rsidDel="00FD5E69" w:rsidRDefault="00B114E6" w:rsidP="00B114E6">
      <w:pPr>
        <w:rPr>
          <w:del w:id="111" w:author="Choate (CTR), Michael J" w:date="2018-02-14T13:22:00Z"/>
          <w:rFonts w:cs="Arial"/>
        </w:rPr>
      </w:pPr>
      <w:del w:id="112" w:author="Choate (CTR), Michael J" w:date="2018-02-14T13:22:00Z">
        <w:r w:rsidRPr="00361AAC" w:rsidDel="00FD5E69">
          <w:rPr>
            <w:rFonts w:cs="Arial"/>
          </w:rPr>
          <w:delText>Reads DEM file storing elevation and geographic information into the image data structure.  Calls several IPE L1G HDF5 routines for reading the DEM file.</w:delText>
        </w:r>
      </w:del>
    </w:p>
    <w:p w14:paraId="78FBD1C2" w14:textId="034632E1" w:rsidR="00B114E6" w:rsidRPr="00361AAC" w:rsidDel="00FD5E69" w:rsidRDefault="00B114E6" w:rsidP="00B114E6">
      <w:pPr>
        <w:rPr>
          <w:del w:id="113" w:author="Choate (CTR), Michael J" w:date="2018-02-14T13:22:00Z"/>
          <w:rFonts w:cs="Arial"/>
        </w:rPr>
      </w:pPr>
    </w:p>
    <w:p w14:paraId="6FAB0106" w14:textId="11D850CA" w:rsidR="00B114E6" w:rsidRPr="00361AAC" w:rsidDel="00FD5E69" w:rsidRDefault="00B114E6" w:rsidP="00B114E6">
      <w:pPr>
        <w:rPr>
          <w:del w:id="114" w:author="Choate (CTR), Michael J" w:date="2018-02-14T13:22:00Z"/>
          <w:rFonts w:cs="Arial"/>
        </w:rPr>
      </w:pPr>
      <w:del w:id="115" w:author="Choate (CTR), Michael J" w:date="2018-02-14T13:22:00Z">
        <w:r w:rsidRPr="00361AAC" w:rsidDel="00FD5E69">
          <w:rPr>
            <w:rFonts w:cs="Arial"/>
          </w:rPr>
          <w:delText>terrain_occlusion_mask</w:delText>
        </w:r>
      </w:del>
    </w:p>
    <w:p w14:paraId="0E5345A2" w14:textId="714166A9" w:rsidR="00B114E6" w:rsidRPr="00361AAC" w:rsidDel="00FD5E69" w:rsidRDefault="00B114E6" w:rsidP="00B114E6">
      <w:pPr>
        <w:rPr>
          <w:del w:id="116" w:author="Choate (CTR), Michael J" w:date="2018-02-14T13:22:00Z"/>
          <w:rFonts w:cs="Arial"/>
        </w:rPr>
      </w:pPr>
      <w:del w:id="117" w:author="Choate (CTR), Michael J" w:date="2018-02-14T13:22:00Z">
        <w:r w:rsidRPr="00361AAC" w:rsidDel="00FD5E69">
          <w:rPr>
            <w:rFonts w:cs="Arial"/>
          </w:rPr>
          <w:delText>Module that calculates the terrain occlusion mask.  The procedure section above lists the equations and steps present within this module.  The occlusion mask is calculated using several subroutines present within the terrain_occlusion_mask file:</w:delText>
        </w:r>
      </w:del>
    </w:p>
    <w:p w14:paraId="2BA31478" w14:textId="053CF35A" w:rsidR="00B114E6" w:rsidRPr="00361AAC" w:rsidDel="00FD5E69" w:rsidRDefault="00B114E6" w:rsidP="00B114E6">
      <w:pPr>
        <w:rPr>
          <w:del w:id="118" w:author="Choate (CTR), Michael J" w:date="2018-02-14T13:22:00Z"/>
          <w:rFonts w:cs="Arial"/>
        </w:rPr>
      </w:pPr>
      <w:del w:id="119" w:author="Choate (CTR), Michael J" w:date="2018-02-14T13:22:00Z">
        <w:r w:rsidRPr="00361AAC" w:rsidDel="00FD5E69">
          <w:rPr>
            <w:rFonts w:cs="Arial"/>
          </w:rPr>
          <w:tab/>
          <w:delText xml:space="preserve">terrain_occlusion_mask: The main driver for all functions in the </w:delText>
        </w:r>
        <w:r w:rsidRPr="00361AAC" w:rsidDel="00FD5E69">
          <w:rPr>
            <w:rFonts w:cs="Arial"/>
          </w:rPr>
          <w:tab/>
        </w:r>
        <w:r w:rsidRPr="00361AAC" w:rsidDel="00FD5E69">
          <w:rPr>
            <w:rFonts w:cs="Arial"/>
          </w:rPr>
          <w:tab/>
        </w:r>
        <w:r w:rsidRPr="00361AAC" w:rsidDel="00FD5E69">
          <w:rPr>
            <w:rFonts w:cs="Arial"/>
          </w:rPr>
          <w:tab/>
        </w:r>
        <w:r w:rsidRPr="00361AAC" w:rsidDel="00FD5E69">
          <w:rPr>
            <w:rFonts w:cs="Arial"/>
          </w:rPr>
          <w:tab/>
        </w:r>
        <w:r w:rsidRPr="00361AAC" w:rsidDel="00FD5E69">
          <w:rPr>
            <w:rFonts w:cs="Arial"/>
          </w:rPr>
          <w:tab/>
          <w:delText xml:space="preserve">terrain_occlusion_mask file.  Takes an input of the LOS projection grid, </w:delText>
        </w:r>
        <w:r w:rsidRPr="00361AAC" w:rsidDel="00FD5E69">
          <w:rPr>
            <w:rFonts w:cs="Arial"/>
          </w:rPr>
          <w:tab/>
        </w:r>
        <w:r w:rsidRPr="00361AAC" w:rsidDel="00FD5E69">
          <w:rPr>
            <w:rFonts w:cs="Arial"/>
          </w:rPr>
          <w:tab/>
        </w:r>
        <w:r w:rsidRPr="00361AAC" w:rsidDel="00FD5E69">
          <w:rPr>
            <w:rFonts w:cs="Arial"/>
          </w:rPr>
          <w:tab/>
          <w:delText xml:space="preserve">SCA number, elevation data structure, maximum elevation present within </w:delText>
        </w:r>
        <w:r w:rsidRPr="00361AAC" w:rsidDel="00FD5E69">
          <w:rPr>
            <w:rFonts w:cs="Arial"/>
          </w:rPr>
          <w:tab/>
          <w:delText>coregistered DEM, and creates a terrain occlusion mask.</w:delText>
        </w:r>
      </w:del>
    </w:p>
    <w:p w14:paraId="2A551769" w14:textId="3E88B536" w:rsidR="00B114E6" w:rsidRPr="00361AAC" w:rsidDel="00FD5E69" w:rsidRDefault="00B114E6" w:rsidP="00B114E6">
      <w:pPr>
        <w:rPr>
          <w:del w:id="120" w:author="Choate (CTR), Michael J" w:date="2018-02-14T13:22:00Z"/>
          <w:rFonts w:cs="Arial"/>
        </w:rPr>
      </w:pPr>
      <w:del w:id="121" w:author="Choate (CTR), Michael J" w:date="2018-02-14T13:22:00Z">
        <w:r w:rsidRPr="00361AAC" w:rsidDel="00FD5E69">
          <w:rPr>
            <w:rFonts w:cs="Arial"/>
          </w:rPr>
          <w:tab/>
          <w:delText xml:space="preserve">calc_occ_line_eq: Calculates the parametric equations for a line joining two </w:delText>
        </w:r>
        <w:r w:rsidRPr="00361AAC" w:rsidDel="00FD5E69">
          <w:rPr>
            <w:rFonts w:cs="Arial"/>
          </w:rPr>
          <w:tab/>
        </w:r>
        <w:r w:rsidRPr="00361AAC" w:rsidDel="00FD5E69">
          <w:rPr>
            <w:rFonts w:cs="Arial"/>
          </w:rPr>
          <w:tab/>
        </w:r>
        <w:r w:rsidRPr="00361AAC" w:rsidDel="00FD5E69">
          <w:rPr>
            <w:rFonts w:cs="Arial"/>
          </w:rPr>
          <w:tab/>
          <w:delText>points.</w:delText>
        </w:r>
      </w:del>
    </w:p>
    <w:p w14:paraId="1D6FEC7E" w14:textId="7B0C9E63" w:rsidR="00B114E6" w:rsidRPr="00361AAC" w:rsidDel="00FD5E69" w:rsidRDefault="00B114E6" w:rsidP="00B114E6">
      <w:pPr>
        <w:rPr>
          <w:del w:id="122" w:author="Choate (CTR), Michael J" w:date="2018-02-14T13:22:00Z"/>
          <w:rFonts w:cs="Arial"/>
        </w:rPr>
      </w:pPr>
      <w:del w:id="123" w:author="Choate (CTR), Michael J" w:date="2018-02-14T13:22:00Z">
        <w:r w:rsidRPr="00361AAC" w:rsidDel="00FD5E69">
          <w:rPr>
            <w:rFonts w:cs="Arial"/>
          </w:rPr>
          <w:tab/>
          <w:delText xml:space="preserve">occlusion_build_params:  Calculates the length of the line in output space and </w:delText>
        </w:r>
        <w:r w:rsidRPr="00361AAC" w:rsidDel="00FD5E69">
          <w:rPr>
            <w:rFonts w:cs="Arial"/>
          </w:rPr>
          <w:tab/>
        </w:r>
        <w:r w:rsidRPr="00361AAC" w:rsidDel="00FD5E69">
          <w:rPr>
            <w:rFonts w:cs="Arial"/>
          </w:rPr>
          <w:tab/>
        </w:r>
        <w:r w:rsidRPr="00361AAC" w:rsidDel="00FD5E69">
          <w:rPr>
            <w:rFonts w:cs="Arial"/>
          </w:rPr>
          <w:tab/>
          <w:delText>increment of t parameters.</w:delText>
        </w:r>
      </w:del>
    </w:p>
    <w:p w14:paraId="69D04CFA" w14:textId="61FE57EC" w:rsidR="00B114E6" w:rsidRPr="00361AAC" w:rsidDel="00FD5E69" w:rsidRDefault="00B114E6" w:rsidP="00B114E6">
      <w:pPr>
        <w:rPr>
          <w:del w:id="124" w:author="Choate (CTR), Michael J" w:date="2018-02-14T13:22:00Z"/>
          <w:rFonts w:cs="Arial"/>
        </w:rPr>
      </w:pPr>
      <w:del w:id="125" w:author="Choate (CTR), Michael J" w:date="2018-02-14T13:22:00Z">
        <w:r w:rsidRPr="00361AAC" w:rsidDel="00FD5E69">
          <w:rPr>
            <w:rFonts w:cs="Arial"/>
          </w:rPr>
          <w:tab/>
          <w:delText xml:space="preserve">map_to_input_occlusion: Maps an output space location to an input space </w:delText>
        </w:r>
        <w:r w:rsidRPr="00361AAC" w:rsidDel="00FD5E69">
          <w:rPr>
            <w:rFonts w:cs="Arial"/>
          </w:rPr>
          <w:tab/>
        </w:r>
        <w:r w:rsidRPr="00361AAC" w:rsidDel="00FD5E69">
          <w:rPr>
            <w:rFonts w:cs="Arial"/>
          </w:rPr>
          <w:tab/>
        </w:r>
        <w:r w:rsidRPr="00361AAC" w:rsidDel="00FD5E69">
          <w:rPr>
            <w:rFonts w:cs="Arial"/>
          </w:rPr>
          <w:tab/>
        </w:r>
        <w:r w:rsidRPr="00361AAC" w:rsidDel="00FD5E69">
          <w:rPr>
            <w:rFonts w:cs="Arial"/>
          </w:rPr>
          <w:tab/>
          <w:delText>location.</w:delText>
        </w:r>
      </w:del>
    </w:p>
    <w:p w14:paraId="7725FD4A" w14:textId="56C108C9" w:rsidR="00B114E6" w:rsidRPr="00361AAC" w:rsidDel="00FD5E69" w:rsidRDefault="00B114E6" w:rsidP="00B114E6">
      <w:pPr>
        <w:rPr>
          <w:del w:id="126" w:author="Choate (CTR), Michael J" w:date="2018-02-14T13:22:00Z"/>
          <w:rFonts w:cs="Arial"/>
        </w:rPr>
      </w:pPr>
      <w:del w:id="127" w:author="Choate (CTR), Michael J" w:date="2018-02-14T13:22:00Z">
        <w:r w:rsidRPr="00361AAC" w:rsidDel="00FD5E69">
          <w:rPr>
            <w:rFonts w:cs="Arial"/>
          </w:rPr>
          <w:tab/>
          <w:delText xml:space="preserve">calc_occ_scale:  Calculates the scale needed to determine if a current pixel is </w:delText>
        </w:r>
        <w:r w:rsidRPr="00361AAC" w:rsidDel="00FD5E69">
          <w:rPr>
            <w:rFonts w:cs="Arial"/>
          </w:rPr>
          <w:tab/>
        </w:r>
        <w:r w:rsidRPr="00361AAC" w:rsidDel="00FD5E69">
          <w:rPr>
            <w:rFonts w:cs="Arial"/>
          </w:rPr>
          <w:tab/>
        </w:r>
        <w:r w:rsidRPr="00361AAC" w:rsidDel="00FD5E69">
          <w:rPr>
            <w:rFonts w:cs="Arial"/>
          </w:rPr>
          <w:tab/>
          <w:delText>occluded.</w:delText>
        </w:r>
      </w:del>
    </w:p>
    <w:p w14:paraId="0773045C" w14:textId="467AFDB5" w:rsidR="00B114E6" w:rsidRPr="00361AAC" w:rsidDel="00FD5E69" w:rsidRDefault="00B114E6" w:rsidP="00B114E6">
      <w:pPr>
        <w:rPr>
          <w:del w:id="128" w:author="Choate (CTR), Michael J" w:date="2018-02-14T13:22:00Z"/>
          <w:rFonts w:cs="Arial"/>
        </w:rPr>
      </w:pPr>
    </w:p>
    <w:p w14:paraId="627AF64A" w14:textId="4C5AC583" w:rsidR="00B114E6" w:rsidRPr="00361AAC" w:rsidDel="00FD5E69" w:rsidRDefault="00B114E6" w:rsidP="00B114E6">
      <w:pPr>
        <w:rPr>
          <w:del w:id="129" w:author="Choate (CTR), Michael J" w:date="2018-02-14T13:22:00Z"/>
          <w:rFonts w:cs="Arial"/>
        </w:rPr>
      </w:pPr>
      <w:del w:id="130" w:author="Choate (CTR), Michael J" w:date="2018-02-14T13:22:00Z">
        <w:r w:rsidRPr="00361AAC" w:rsidDel="00FD5E69">
          <w:rPr>
            <w:rFonts w:cs="Arial"/>
          </w:rPr>
          <w:delText>write_envi_hdr</w:delText>
        </w:r>
      </w:del>
    </w:p>
    <w:p w14:paraId="22476FEB" w14:textId="3C880B1D" w:rsidR="00B114E6" w:rsidRPr="00361AAC" w:rsidDel="00FD5E69" w:rsidRDefault="00B114E6" w:rsidP="00B114E6">
      <w:pPr>
        <w:rPr>
          <w:del w:id="131" w:author="Choate (CTR), Michael J" w:date="2018-02-14T13:22:00Z"/>
          <w:rFonts w:cs="Arial"/>
        </w:rPr>
      </w:pPr>
      <w:del w:id="132" w:author="Choate (CTR), Michael J" w:date="2018-02-14T13:22:00Z">
        <w:r w:rsidRPr="00361AAC" w:rsidDel="00FD5E69">
          <w:rPr>
            <w:rFonts w:cs="Arial"/>
          </w:rPr>
          <w:delText>Writes out an ENVI header for the occlusion mask.</w:delText>
        </w:r>
      </w:del>
    </w:p>
    <w:p w14:paraId="299D4797" w14:textId="4A1F2370" w:rsidR="00B114E6" w:rsidRPr="00361AAC" w:rsidDel="00FD5E69" w:rsidRDefault="00B114E6" w:rsidP="00B114E6">
      <w:pPr>
        <w:rPr>
          <w:del w:id="133" w:author="Choate (CTR), Michael J" w:date="2018-02-14T13:22:00Z"/>
          <w:rFonts w:cs="Arial"/>
        </w:rPr>
      </w:pPr>
    </w:p>
    <w:p w14:paraId="11D02EB2" w14:textId="273D4196" w:rsidR="00B114E6" w:rsidRPr="00361AAC" w:rsidDel="00FD5E69" w:rsidRDefault="00B114E6" w:rsidP="00B114E6">
      <w:pPr>
        <w:rPr>
          <w:del w:id="134" w:author="Choate (CTR), Michael J" w:date="2018-02-14T13:22:00Z"/>
          <w:rFonts w:cs="Arial"/>
        </w:rPr>
      </w:pPr>
      <w:del w:id="135" w:author="Choate (CTR), Michael J" w:date="2018-02-14T13:22:00Z">
        <w:r w:rsidRPr="00361AAC" w:rsidDel="00FD5E69">
          <w:rPr>
            <w:rFonts w:cs="Arial"/>
          </w:rPr>
          <w:delText>Prototype dependencies:</w:delText>
        </w:r>
      </w:del>
    </w:p>
    <w:p w14:paraId="7A9C1709" w14:textId="3BCCC371" w:rsidR="00B114E6" w:rsidRPr="00361AAC" w:rsidDel="00FD5E69" w:rsidRDefault="00B114E6" w:rsidP="00B114E6">
      <w:pPr>
        <w:pStyle w:val="ListParagraph"/>
        <w:numPr>
          <w:ilvl w:val="0"/>
          <w:numId w:val="6"/>
        </w:numPr>
        <w:rPr>
          <w:del w:id="136" w:author="Choate (CTR), Michael J" w:date="2018-02-14T13:22:00Z"/>
          <w:rFonts w:cs="Arial"/>
        </w:rPr>
      </w:pPr>
      <w:del w:id="137" w:author="Choate (CTR), Michael J" w:date="2018-02-14T13:22:00Z">
        <w:r w:rsidRPr="00361AAC" w:rsidDel="00FD5E69">
          <w:rPr>
            <w:rFonts w:cs="Arial"/>
          </w:rPr>
          <w:delText xml:space="preserve">Input is an HDF4 heritage grid file.  </w:delText>
        </w:r>
      </w:del>
    </w:p>
    <w:p w14:paraId="512CB333" w14:textId="7ACC1DC2" w:rsidR="00B114E6" w:rsidRPr="00361AAC" w:rsidDel="00FD5E69" w:rsidRDefault="00B114E6" w:rsidP="00B114E6">
      <w:pPr>
        <w:pStyle w:val="ListParagraph"/>
        <w:numPr>
          <w:ilvl w:val="0"/>
          <w:numId w:val="6"/>
        </w:numPr>
        <w:rPr>
          <w:del w:id="138" w:author="Choate (CTR), Michael J" w:date="2018-02-14T13:22:00Z"/>
          <w:rFonts w:cs="Arial"/>
        </w:rPr>
      </w:pPr>
      <w:del w:id="139" w:author="Choate (CTR), Michael J" w:date="2018-02-14T13:22:00Z">
        <w:r w:rsidRPr="00361AAC" w:rsidDel="00FD5E69">
          <w:rPr>
            <w:rFonts w:cs="Arial"/>
          </w:rPr>
          <w:delText>DEM file is an HDF5 L1G image file.</w:delText>
        </w:r>
      </w:del>
    </w:p>
    <w:p w14:paraId="3AE379FA" w14:textId="0560CF5B" w:rsidR="00B114E6" w:rsidRPr="00361AAC" w:rsidDel="00A52FCE" w:rsidRDefault="00B114E6" w:rsidP="00B114E6">
      <w:pPr>
        <w:pStyle w:val="Heading4"/>
        <w:rPr>
          <w:del w:id="140" w:author="Storey, James C. (GSFC-618.0)[SGT, INC]" w:date="2018-06-22T12:05:00Z"/>
          <w:rFonts w:cs="Arial"/>
        </w:rPr>
      </w:pPr>
      <w:bookmarkStart w:id="141" w:name="_Toc340837518"/>
      <w:bookmarkStart w:id="142" w:name="_Toc345687761"/>
      <w:del w:id="143" w:author="Storey, James C. (GSFC-618.0)[SGT, INC]" w:date="2018-06-22T12:05:00Z">
        <w:r w:rsidRPr="00361AAC" w:rsidDel="00A52FCE">
          <w:rPr>
            <w:rFonts w:cs="Arial"/>
          </w:rPr>
          <w:delText>Maturity</w:delText>
        </w:r>
        <w:bookmarkEnd w:id="141"/>
        <w:bookmarkEnd w:id="142"/>
      </w:del>
    </w:p>
    <w:p w14:paraId="43CB4C7A" w14:textId="1DA4A2DC" w:rsidR="00B114E6" w:rsidRPr="00361AAC" w:rsidDel="00A52FCE" w:rsidRDefault="00B114E6" w:rsidP="00B114E6">
      <w:pPr>
        <w:numPr>
          <w:ilvl w:val="0"/>
          <w:numId w:val="3"/>
        </w:numPr>
        <w:rPr>
          <w:del w:id="144" w:author="Storey, James C. (GSFC-618.0)[SGT, INC]" w:date="2018-06-22T12:05:00Z"/>
          <w:rFonts w:cs="Arial"/>
        </w:rPr>
      </w:pPr>
      <w:del w:id="145" w:author="Storey, James C. (GSFC-618.0)[SGT, INC]" w:date="2018-06-22T12:05:00Z">
        <w:r w:rsidRPr="00361AAC" w:rsidDel="00A52FCE">
          <w:rPr>
            <w:rFonts w:cs="Arial"/>
          </w:rPr>
          <w:delText>The problem of multiple terrain intersections needs to be addressed, particularly for off-nadir acquisitions. A terrain occlusion mask will be generated to identify these obstructed pixels (see note #1 below for additional details), but the current thinking is that it would not alter the behavior of the resampler, as sprinkling fill pixels throughout a product image can wreak havoc with some applications. Generating a separate terrain occlusion mask will allow users to evaluate the extent of the problem and apply the mask if appropriate to a particular application.</w:delText>
        </w:r>
      </w:del>
    </w:p>
    <w:p w14:paraId="6941CA4C" w14:textId="77D15B67" w:rsidR="00B114E6" w:rsidRPr="00361AAC" w:rsidDel="00A52FCE" w:rsidRDefault="00B114E6" w:rsidP="00B114E6">
      <w:pPr>
        <w:numPr>
          <w:ilvl w:val="0"/>
          <w:numId w:val="3"/>
        </w:numPr>
        <w:rPr>
          <w:del w:id="146" w:author="Storey, James C. (GSFC-618.0)[SGT, INC]" w:date="2018-06-22T12:05:00Z"/>
          <w:rFonts w:cs="Arial"/>
        </w:rPr>
      </w:pPr>
      <w:del w:id="147" w:author="Storey, James C. (GSFC-618.0)[SGT, INC]" w:date="2018-06-22T12:05:00Z">
        <w:r w:rsidRPr="00361AAC" w:rsidDel="00A52FCE">
          <w:rPr>
            <w:rFonts w:cs="Arial"/>
          </w:rPr>
          <w:delText>The algorithm does not account for detector-specific even/odd and deselect offsets. It generates the mask based on nominal detector locations.</w:delText>
        </w:r>
      </w:del>
    </w:p>
    <w:p w14:paraId="1BFAA79E" w14:textId="2F7B4DBB" w:rsidR="00B114E6" w:rsidRPr="00361AAC" w:rsidDel="000A41F8" w:rsidRDefault="00B114E6" w:rsidP="00B114E6">
      <w:pPr>
        <w:numPr>
          <w:ilvl w:val="0"/>
          <w:numId w:val="3"/>
        </w:numPr>
        <w:rPr>
          <w:del w:id="148" w:author="Choate (CTR), Michael J" w:date="2018-02-14T13:24:00Z"/>
          <w:rFonts w:cs="Arial"/>
        </w:rPr>
      </w:pPr>
      <w:del w:id="149" w:author="Choate (CTR), Michael J" w:date="2018-02-14T13:24:00Z">
        <w:r w:rsidRPr="00361AAC" w:rsidDel="000A41F8">
          <w:rPr>
            <w:rFonts w:cs="Arial"/>
          </w:rPr>
          <w:delText>The need to have the L1R image available to detect within-image fill conditions (due to nominal detector/band shifting) is overtaken by events, since nominal detector/band alignment fill is not used.</w:delText>
        </w:r>
      </w:del>
    </w:p>
    <w:p w14:paraId="79FD2259" w14:textId="229D9A95" w:rsidR="00B114E6" w:rsidRPr="00361AAC" w:rsidDel="000A41F8" w:rsidRDefault="00B114E6" w:rsidP="00B114E6">
      <w:pPr>
        <w:numPr>
          <w:ilvl w:val="0"/>
          <w:numId w:val="3"/>
        </w:numPr>
        <w:rPr>
          <w:del w:id="150" w:author="Choate (CTR), Michael J" w:date="2018-02-14T13:24:00Z"/>
          <w:rFonts w:cs="Arial"/>
        </w:rPr>
      </w:pPr>
      <w:del w:id="151" w:author="Choate (CTR), Michael J" w:date="2018-02-14T13:24:00Z">
        <w:r w:rsidRPr="00361AAC" w:rsidDel="000A41F8">
          <w:rPr>
            <w:rFonts w:cs="Arial"/>
          </w:rPr>
          <w:delText>The current prototype/test version has only been run on ALI imagery.  The processing of generating the mask is currently integrated within the ALIAS resampler code.</w:delText>
        </w:r>
      </w:del>
    </w:p>
    <w:p w14:paraId="7F1BBB3F" w14:textId="02978BB0" w:rsidR="00B114E6" w:rsidRPr="00361AAC" w:rsidDel="00A135DF" w:rsidRDefault="00B114E6" w:rsidP="00B114E6">
      <w:pPr>
        <w:numPr>
          <w:ilvl w:val="0"/>
          <w:numId w:val="3"/>
        </w:numPr>
        <w:rPr>
          <w:del w:id="152" w:author="Storey, James C. (GSFC-618.0)[SGT, INC]" w:date="2018-04-30T15:51:00Z"/>
          <w:rFonts w:cs="Arial"/>
        </w:rPr>
      </w:pPr>
      <w:del w:id="153" w:author="Storey, James C. (GSFC-618.0)[SGT, INC]" w:date="2018-04-30T15:51:00Z">
        <w:r w:rsidRPr="00361AAC" w:rsidDel="00A135DF">
          <w:rPr>
            <w:rFonts w:cs="Arial"/>
          </w:rPr>
          <w:delText xml:space="preserve">Early testing with </w:delText>
        </w:r>
        <w:r w:rsidDel="00A135DF">
          <w:rPr>
            <w:rFonts w:cs="Arial"/>
          </w:rPr>
          <w:delText>OLI</w:delText>
        </w:r>
        <w:r w:rsidRPr="00361AAC" w:rsidDel="00A135DF">
          <w:rPr>
            <w:rFonts w:cs="Arial"/>
          </w:rPr>
          <w:delText xml:space="preserve"> simulated data showed difficulty in defining what portion of a pixel is obstructed, or what portion of another pixel is leading to the obstruction.  This may lead to further tweaking of defining the search areas and variables involved in calculating masked pixels; however, the underlying principles of the algorithm should remain the same.</w:delText>
        </w:r>
      </w:del>
    </w:p>
    <w:p w14:paraId="65EB5718" w14:textId="77777777" w:rsidR="00B114E6" w:rsidRPr="00361AAC" w:rsidRDefault="00B114E6" w:rsidP="00B114E6">
      <w:pPr>
        <w:pStyle w:val="Heading4"/>
        <w:rPr>
          <w:rFonts w:cs="Arial"/>
        </w:rPr>
      </w:pPr>
      <w:bookmarkStart w:id="154" w:name="_Toc340837519"/>
      <w:bookmarkStart w:id="155" w:name="_Toc345687762"/>
      <w:r w:rsidRPr="00361AAC">
        <w:rPr>
          <w:rFonts w:cs="Arial"/>
        </w:rPr>
        <w:t>Notes</w:t>
      </w:r>
      <w:bookmarkEnd w:id="154"/>
      <w:bookmarkEnd w:id="155"/>
    </w:p>
    <w:p w14:paraId="107933A0" w14:textId="77777777" w:rsidR="00B114E6" w:rsidRPr="00361AAC" w:rsidRDefault="00B114E6" w:rsidP="00B114E6">
      <w:pPr>
        <w:rPr>
          <w:rFonts w:cs="Arial"/>
        </w:rPr>
      </w:pPr>
      <w:r w:rsidRPr="00361AAC">
        <w:rPr>
          <w:rFonts w:cs="Arial"/>
        </w:rPr>
        <w:t>Some additional background assumptions and notes include the following:</w:t>
      </w:r>
    </w:p>
    <w:p w14:paraId="14BE36ED" w14:textId="77777777" w:rsidR="00B114E6" w:rsidRPr="00361AAC" w:rsidRDefault="00B114E6" w:rsidP="00B114E6">
      <w:pPr>
        <w:rPr>
          <w:rFonts w:cs="Arial"/>
        </w:rPr>
      </w:pPr>
    </w:p>
    <w:p w14:paraId="604DE59B" w14:textId="5E6648C0" w:rsidR="00B114E6" w:rsidRPr="00A52FCE" w:rsidRDefault="00B114E6">
      <w:pPr>
        <w:numPr>
          <w:ilvl w:val="0"/>
          <w:numId w:val="7"/>
        </w:numPr>
        <w:rPr>
          <w:rFonts w:cs="Arial"/>
        </w:rPr>
        <w:pPrChange w:id="156" w:author="Storey, James C. (GSFC-618.0)[SGT, INC]" w:date="2018-06-22T12:05:00Z">
          <w:pPr>
            <w:numPr>
              <w:numId w:val="1"/>
            </w:numPr>
            <w:tabs>
              <w:tab w:val="num" w:pos="720"/>
            </w:tabs>
            <w:ind w:left="720" w:hanging="360"/>
          </w:pPr>
        </w:pPrChange>
      </w:pPr>
      <w:r w:rsidRPr="00361AAC">
        <w:rPr>
          <w:rFonts w:cs="Arial"/>
        </w:rPr>
        <w:t>The new logic required to calculate the terrain occlusion mask (particularly for off-nadir scenes</w:t>
      </w:r>
      <w:r w:rsidRPr="00C7689E">
        <w:rPr>
          <w:rFonts w:cs="Arial"/>
        </w:rPr>
        <w:t>) is documented here, but</w:t>
      </w:r>
      <w:r w:rsidRPr="00361AAC">
        <w:rPr>
          <w:rFonts w:cs="Arial"/>
        </w:rPr>
        <w:t xml:space="preserve"> may be implemented as part of the resampling software for processing efficiency. The Terrain Occlusion (TO) mask output by this algorithm is also included as a possible (to be resolved) output in the resampling algorithm.</w:t>
      </w:r>
      <w:ins w:id="157" w:author="Storey, James C. (GSFC-618.0)[SGT, INC]" w:date="2018-06-22T12:05:00Z">
        <w:r w:rsidR="00A52FCE" w:rsidRPr="00A52FCE">
          <w:rPr>
            <w:rFonts w:cs="Arial"/>
          </w:rPr>
          <w:t xml:space="preserve"> </w:t>
        </w:r>
      </w:ins>
    </w:p>
    <w:p w14:paraId="2E90B54B" w14:textId="77777777" w:rsidR="00A52FCE" w:rsidRDefault="00B114E6" w:rsidP="00A52FCE">
      <w:pPr>
        <w:numPr>
          <w:ilvl w:val="0"/>
          <w:numId w:val="7"/>
        </w:numPr>
        <w:rPr>
          <w:ins w:id="158" w:author="Storey, James C. (GSFC-618.0)[SGT, INC]" w:date="2018-06-22T12:06:00Z"/>
          <w:rFonts w:cs="Arial"/>
        </w:rPr>
      </w:pPr>
      <w:r w:rsidRPr="00361AAC">
        <w:rPr>
          <w:rFonts w:cs="Arial"/>
        </w:rPr>
        <w:t>The current concept is to allow the user to specify the band(s) to use in testing for occlusion. However, for the terrain mask that is to accompany the L1T</w:t>
      </w:r>
      <w:ins w:id="159" w:author="Choate (CTR), Michael J" w:date="2018-02-14T13:23:00Z">
        <w:r w:rsidR="000A41F8">
          <w:rPr>
            <w:rFonts w:cs="Arial"/>
          </w:rPr>
          <w:t>P</w:t>
        </w:r>
      </w:ins>
      <w:r w:rsidRPr="00361AAC">
        <w:rPr>
          <w:rFonts w:cs="Arial"/>
        </w:rPr>
        <w:t xml:space="preserve"> </w:t>
      </w:r>
      <w:r>
        <w:rPr>
          <w:rFonts w:cs="Arial"/>
        </w:rPr>
        <w:t>L8/9</w:t>
      </w:r>
      <w:r w:rsidRPr="00361AAC">
        <w:rPr>
          <w:rFonts w:cs="Arial"/>
        </w:rPr>
        <w:t xml:space="preserve"> product, generation of the mask for the SWIR1 band should be sufficient.</w:t>
      </w:r>
      <w:ins w:id="160" w:author="Storey, James C. (GSFC-618.0)[SGT, INC]" w:date="2018-06-22T12:06:00Z">
        <w:r w:rsidR="00A52FCE" w:rsidRPr="00A52FCE">
          <w:rPr>
            <w:rFonts w:cs="Arial"/>
          </w:rPr>
          <w:t xml:space="preserve"> </w:t>
        </w:r>
      </w:ins>
    </w:p>
    <w:p w14:paraId="1501C651" w14:textId="0087C61C" w:rsidR="00A52FCE" w:rsidRPr="00D71652" w:rsidRDefault="00A52FCE" w:rsidP="00A52FCE">
      <w:pPr>
        <w:numPr>
          <w:ilvl w:val="0"/>
          <w:numId w:val="7"/>
        </w:numPr>
        <w:rPr>
          <w:ins w:id="161" w:author="Storey, James C. (GSFC-618.0)[SGT, INC]" w:date="2018-06-22T12:06:00Z"/>
          <w:rFonts w:cs="Arial"/>
        </w:rPr>
      </w:pPr>
      <w:ins w:id="162" w:author="Storey, James C. (GSFC-618.0)[SGT, INC]" w:date="2018-06-22T12:06:00Z">
        <w:r w:rsidRPr="00361AAC">
          <w:rPr>
            <w:rFonts w:cs="Arial"/>
          </w:rPr>
          <w:t>The problem of multiple terrain intersections needs to be addressed, particularly for off-nadir acquisitions. A terrain occlusion mask will be generated to identify these o</w:t>
        </w:r>
        <w:r>
          <w:rPr>
            <w:rFonts w:cs="Arial"/>
          </w:rPr>
          <w:t>bstructed pixels</w:t>
        </w:r>
        <w:r w:rsidRPr="00361AAC">
          <w:rPr>
            <w:rFonts w:cs="Arial"/>
          </w:rPr>
          <w:t>, but the current thinking is that it would not alter the behavior of the resampler, as sprinkling fill pixels throughout a product image can wreak havoc with some applications. Generating a separate terrain occlusion mask will allow users to evaluate the extent of the problem and apply the mask if appropriate to a particular application.</w:t>
        </w:r>
      </w:ins>
    </w:p>
    <w:p w14:paraId="276E5E66" w14:textId="269C49DF" w:rsidR="00B114E6" w:rsidRPr="00361AAC" w:rsidRDefault="00B114E6">
      <w:pPr>
        <w:rPr>
          <w:rFonts w:cs="Arial"/>
        </w:rPr>
        <w:pPrChange w:id="163" w:author="Storey, James C. (GSFC-618.0)[SGT, INC]" w:date="2018-06-22T12:06:00Z">
          <w:pPr>
            <w:numPr>
              <w:numId w:val="1"/>
            </w:numPr>
            <w:tabs>
              <w:tab w:val="num" w:pos="720"/>
            </w:tabs>
            <w:ind w:left="720" w:hanging="360"/>
          </w:pPr>
        </w:pPrChange>
      </w:pPr>
    </w:p>
    <w:p w14:paraId="502848E5" w14:textId="6728A23F" w:rsidR="00B114E6" w:rsidRPr="00361AAC" w:rsidDel="00A135DF" w:rsidRDefault="00B114E6" w:rsidP="00B114E6">
      <w:pPr>
        <w:numPr>
          <w:ilvl w:val="0"/>
          <w:numId w:val="1"/>
        </w:numPr>
        <w:rPr>
          <w:del w:id="164" w:author="Storey, James C. (GSFC-618.0)[SGT, INC]" w:date="2018-04-30T15:52:00Z"/>
          <w:rFonts w:cs="Arial"/>
        </w:rPr>
      </w:pPr>
      <w:del w:id="165" w:author="Storey, James C. (GSFC-618.0)[SGT, INC]" w:date="2018-04-30T15:52:00Z">
        <w:r w:rsidRPr="00361AAC" w:rsidDel="00A135DF">
          <w:rPr>
            <w:rFonts w:cs="Arial"/>
          </w:rPr>
          <w:delText>Early testing with ALI data showed few pixels being marked as masked.  This, along with off-nadir imaging not being a standard product, may lead to changes in how this algorithm will be used during processing and product generation.</w:delText>
        </w:r>
      </w:del>
    </w:p>
    <w:p w14:paraId="34814ADD" w14:textId="45EB7965" w:rsidR="00B114E6" w:rsidRPr="00361AAC" w:rsidDel="00A135DF" w:rsidRDefault="00B114E6" w:rsidP="00B114E6">
      <w:pPr>
        <w:numPr>
          <w:ilvl w:val="0"/>
          <w:numId w:val="1"/>
        </w:numPr>
        <w:rPr>
          <w:del w:id="166" w:author="Storey, James C. (GSFC-618.0)[SGT, INC]" w:date="2018-04-30T15:52:00Z"/>
          <w:rFonts w:cs="Arial"/>
        </w:rPr>
      </w:pPr>
      <w:del w:id="167" w:author="Storey, James C. (GSFC-618.0)[SGT, INC]" w:date="2018-04-30T15:52:00Z">
        <w:r w:rsidRPr="00361AAC" w:rsidDel="00A135DF">
          <w:rPr>
            <w:rFonts w:cs="Arial"/>
          </w:rPr>
          <w:delText xml:space="preserve">The DDR will be a component of the output TO mask image file, capturing the metadata necessary to relate mask image pixels to ground positions. The </w:delText>
        </w:r>
        <w:r w:rsidRPr="00C7689E" w:rsidDel="00A135DF">
          <w:rPr>
            <w:rFonts w:cs="Arial"/>
          </w:rPr>
          <w:delText>Resampling ADD</w:delText>
        </w:r>
        <w:r w:rsidRPr="00361AAC" w:rsidDel="00A135DF">
          <w:rPr>
            <w:rFonts w:cs="Arial"/>
          </w:rPr>
          <w:delText xml:space="preserve"> </w:delText>
        </w:r>
        <w:r w:rsidDel="00A135DF">
          <w:rPr>
            <w:rFonts w:cs="Arial"/>
          </w:rPr>
          <w:delText>(</w:delText>
        </w:r>
        <w:r w:rsidDel="00A135DF">
          <w:rPr>
            <w:rFonts w:cs="Arial"/>
          </w:rPr>
          <w:fldChar w:fldCharType="begin"/>
        </w:r>
        <w:r w:rsidDel="00A135DF">
          <w:rPr>
            <w:rFonts w:cs="Arial"/>
          </w:rPr>
          <w:delInstrText xml:space="preserve"> REF _Ref385594353 \r \h </w:delInstrText>
        </w:r>
        <w:r w:rsidDel="00A135DF">
          <w:rPr>
            <w:rFonts w:cs="Arial"/>
          </w:rPr>
        </w:r>
        <w:r w:rsidDel="00A135DF">
          <w:rPr>
            <w:rFonts w:cs="Arial"/>
          </w:rPr>
          <w:fldChar w:fldCharType="separate"/>
        </w:r>
        <w:r w:rsidDel="00A135DF">
          <w:rPr>
            <w:rFonts w:cs="Arial"/>
          </w:rPr>
          <w:delText>6.2.4</w:delText>
        </w:r>
        <w:r w:rsidDel="00A135DF">
          <w:rPr>
            <w:rFonts w:cs="Arial"/>
          </w:rPr>
          <w:fldChar w:fldCharType="end"/>
        </w:r>
        <w:r w:rsidDel="00A135DF">
          <w:rPr>
            <w:rFonts w:cs="Arial"/>
          </w:rPr>
          <w:delText xml:space="preserve">) </w:delText>
        </w:r>
        <w:r w:rsidRPr="00361AAC" w:rsidDel="00A135DF">
          <w:rPr>
            <w:rFonts w:cs="Arial"/>
          </w:rPr>
          <w:delText>addresses this structure in more detail.</w:delText>
        </w:r>
      </w:del>
      <w:ins w:id="168" w:author="Choate (CTR), Michael J" w:date="2018-02-14T13:25:00Z">
        <w:del w:id="169" w:author="Storey, James C. (GSFC-618.0)[SGT, INC]" w:date="2018-04-30T15:52:00Z">
          <w:r w:rsidR="000A41F8" w:rsidDel="00A135DF">
            <w:rPr>
              <w:rFonts w:cs="Arial"/>
            </w:rPr>
            <w:delText>\</w:delText>
          </w:r>
        </w:del>
      </w:ins>
    </w:p>
    <w:bookmarkEnd w:id="5"/>
    <w:p w14:paraId="5F21D9AC" w14:textId="77777777" w:rsidR="00000AB9" w:rsidRDefault="00000AB9"/>
    <w:sectPr w:rsidR="00000AB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8E492" w16cid:durableId="1E2EB4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F3D"/>
    <w:multiLevelType w:val="hybridMultilevel"/>
    <w:tmpl w:val="5F0E0F7C"/>
    <w:lvl w:ilvl="0" w:tplc="793685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724ED"/>
    <w:multiLevelType w:val="hybridMultilevel"/>
    <w:tmpl w:val="6AAE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406AD"/>
    <w:multiLevelType w:val="hybridMultilevel"/>
    <w:tmpl w:val="6D106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1B74FF"/>
    <w:multiLevelType w:val="hybridMultilevel"/>
    <w:tmpl w:val="32D2344A"/>
    <w:lvl w:ilvl="0" w:tplc="32101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5" w15:restartNumberingAfterBreak="0">
    <w:nsid w:val="474D2A6C"/>
    <w:multiLevelType w:val="hybridMultilevel"/>
    <w:tmpl w:val="6E06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oate (CTR), Michael J">
    <w15:presenceInfo w15:providerId="AD" w15:userId="S-1-5-21-3697291689-1161744426-439199626-57585"/>
  </w15:person>
  <w15:person w15:author="Storey, James C. (GSFC-618.0)[SGT, INC]">
    <w15:presenceInfo w15:providerId="AD" w15:userId="S-1-5-21-330711430-3775241029-4075259233-97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E6"/>
    <w:rsid w:val="00000AB9"/>
    <w:rsid w:val="000A41F8"/>
    <w:rsid w:val="00155E03"/>
    <w:rsid w:val="00365616"/>
    <w:rsid w:val="00550177"/>
    <w:rsid w:val="00623D44"/>
    <w:rsid w:val="006B3680"/>
    <w:rsid w:val="007F637D"/>
    <w:rsid w:val="00A135DF"/>
    <w:rsid w:val="00A52FCE"/>
    <w:rsid w:val="00AA2DBB"/>
    <w:rsid w:val="00B114E6"/>
    <w:rsid w:val="00FD5E69"/>
    <w:rsid w:val="00FD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5C33"/>
  <w15:chartTrackingRefBased/>
  <w15:docId w15:val="{90EF242B-6798-4E35-B164-FD9D2180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E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114E6"/>
    <w:pPr>
      <w:keepNext/>
      <w:numPr>
        <w:numId w:val="4"/>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B114E6"/>
    <w:pPr>
      <w:keepNext/>
      <w:numPr>
        <w:ilvl w:val="1"/>
        <w:numId w:val="4"/>
      </w:numPr>
      <w:spacing w:before="240" w:after="60"/>
      <w:outlineLvl w:val="1"/>
    </w:pPr>
    <w:rPr>
      <w:rFonts w:cs="Arial"/>
      <w:b/>
      <w:bCs/>
      <w:iCs/>
      <w:sz w:val="28"/>
      <w:szCs w:val="28"/>
    </w:rPr>
  </w:style>
  <w:style w:type="paragraph" w:styleId="Heading3">
    <w:name w:val="heading 3"/>
    <w:basedOn w:val="Normal"/>
    <w:next w:val="Normal"/>
    <w:link w:val="Heading3Char"/>
    <w:qFormat/>
    <w:rsid w:val="00B114E6"/>
    <w:pPr>
      <w:keepNext/>
      <w:numPr>
        <w:ilvl w:val="2"/>
        <w:numId w:val="4"/>
      </w:numPr>
      <w:spacing w:before="240" w:after="60"/>
      <w:outlineLvl w:val="2"/>
    </w:pPr>
    <w:rPr>
      <w:b/>
      <w:szCs w:val="20"/>
    </w:rPr>
  </w:style>
  <w:style w:type="paragraph" w:styleId="Heading4">
    <w:name w:val="heading 4"/>
    <w:basedOn w:val="Normal"/>
    <w:next w:val="Normal"/>
    <w:link w:val="Heading4Char"/>
    <w:qFormat/>
    <w:rsid w:val="00B114E6"/>
    <w:pPr>
      <w:keepNext/>
      <w:numPr>
        <w:ilvl w:val="3"/>
        <w:numId w:val="4"/>
      </w:numPr>
      <w:spacing w:before="240" w:after="60"/>
      <w:outlineLvl w:val="3"/>
    </w:pPr>
    <w:rPr>
      <w:b/>
      <w:szCs w:val="20"/>
    </w:rPr>
  </w:style>
  <w:style w:type="paragraph" w:styleId="Heading5">
    <w:name w:val="heading 5"/>
    <w:basedOn w:val="Normal"/>
    <w:next w:val="Normal"/>
    <w:link w:val="Heading5Char"/>
    <w:qFormat/>
    <w:rsid w:val="00B114E6"/>
    <w:pPr>
      <w:keepNext/>
      <w:numPr>
        <w:ilvl w:val="4"/>
        <w:numId w:val="4"/>
      </w:numPr>
      <w:spacing w:before="240" w:after="60"/>
      <w:outlineLvl w:val="4"/>
    </w:pPr>
    <w:rPr>
      <w:b/>
      <w:szCs w:val="20"/>
    </w:rPr>
  </w:style>
  <w:style w:type="paragraph" w:styleId="Heading6">
    <w:name w:val="heading 6"/>
    <w:basedOn w:val="Normal"/>
    <w:next w:val="Normal"/>
    <w:link w:val="Heading6Char"/>
    <w:qFormat/>
    <w:rsid w:val="00B114E6"/>
    <w:pPr>
      <w:keepNext/>
      <w:numPr>
        <w:ilvl w:val="5"/>
        <w:numId w:val="4"/>
      </w:numPr>
      <w:spacing w:before="240" w:after="60"/>
      <w:outlineLvl w:val="5"/>
    </w:pPr>
    <w:rPr>
      <w:b/>
      <w:szCs w:val="20"/>
    </w:rPr>
  </w:style>
  <w:style w:type="paragraph" w:styleId="Heading7">
    <w:name w:val="heading 7"/>
    <w:basedOn w:val="Normal"/>
    <w:next w:val="Normal"/>
    <w:link w:val="Heading7Char"/>
    <w:qFormat/>
    <w:rsid w:val="00B114E6"/>
    <w:pPr>
      <w:keepNext/>
      <w:numPr>
        <w:ilvl w:val="6"/>
        <w:numId w:val="4"/>
      </w:numPr>
      <w:spacing w:before="240" w:after="60"/>
      <w:outlineLvl w:val="6"/>
    </w:pPr>
    <w:rPr>
      <w:b/>
      <w:szCs w:val="20"/>
    </w:rPr>
  </w:style>
  <w:style w:type="paragraph" w:styleId="Heading8">
    <w:name w:val="heading 8"/>
    <w:basedOn w:val="Normal"/>
    <w:next w:val="Normal"/>
    <w:link w:val="Heading8Char"/>
    <w:qFormat/>
    <w:rsid w:val="00B114E6"/>
    <w:pPr>
      <w:keepNext/>
      <w:numPr>
        <w:ilvl w:val="7"/>
        <w:numId w:val="4"/>
      </w:numPr>
      <w:spacing w:before="240" w:after="60"/>
      <w:outlineLvl w:val="7"/>
    </w:pPr>
    <w:rPr>
      <w:b/>
      <w:szCs w:val="20"/>
    </w:rPr>
  </w:style>
  <w:style w:type="paragraph" w:styleId="Heading9">
    <w:name w:val="heading 9"/>
    <w:basedOn w:val="Normal"/>
    <w:next w:val="Normal"/>
    <w:link w:val="Heading9Char"/>
    <w:qFormat/>
    <w:rsid w:val="00B114E6"/>
    <w:pPr>
      <w:keepNext/>
      <w:numPr>
        <w:ilvl w:val="8"/>
        <w:numId w:val="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B114E6"/>
    <w:rPr>
      <w:rFonts w:ascii="Arial" w:eastAsia="Times New Roman" w:hAnsi="Arial" w:cs="Times New Roman"/>
      <w:b/>
      <w:sz w:val="32"/>
      <w:szCs w:val="20"/>
    </w:rPr>
  </w:style>
  <w:style w:type="character" w:customStyle="1" w:styleId="Heading2Char">
    <w:name w:val="Heading 2 Char"/>
    <w:basedOn w:val="DefaultParagraphFont"/>
    <w:link w:val="Heading2"/>
    <w:rsid w:val="00B114E6"/>
    <w:rPr>
      <w:rFonts w:ascii="Arial" w:eastAsia="Times New Roman" w:hAnsi="Arial" w:cs="Arial"/>
      <w:b/>
      <w:bCs/>
      <w:iCs/>
      <w:sz w:val="28"/>
      <w:szCs w:val="28"/>
    </w:rPr>
  </w:style>
  <w:style w:type="character" w:customStyle="1" w:styleId="Heading3Char">
    <w:name w:val="Heading 3 Char"/>
    <w:basedOn w:val="DefaultParagraphFont"/>
    <w:link w:val="Heading3"/>
    <w:rsid w:val="00B114E6"/>
    <w:rPr>
      <w:rFonts w:ascii="Arial" w:eastAsia="Times New Roman" w:hAnsi="Arial" w:cs="Times New Roman"/>
      <w:b/>
      <w:sz w:val="24"/>
      <w:szCs w:val="20"/>
    </w:rPr>
  </w:style>
  <w:style w:type="character" w:customStyle="1" w:styleId="Heading4Char">
    <w:name w:val="Heading 4 Char"/>
    <w:basedOn w:val="DefaultParagraphFont"/>
    <w:link w:val="Heading4"/>
    <w:rsid w:val="00B114E6"/>
    <w:rPr>
      <w:rFonts w:ascii="Arial" w:eastAsia="Times New Roman" w:hAnsi="Arial" w:cs="Times New Roman"/>
      <w:b/>
      <w:sz w:val="24"/>
      <w:szCs w:val="20"/>
    </w:rPr>
  </w:style>
  <w:style w:type="character" w:customStyle="1" w:styleId="Heading5Char">
    <w:name w:val="Heading 5 Char"/>
    <w:basedOn w:val="DefaultParagraphFont"/>
    <w:link w:val="Heading5"/>
    <w:rsid w:val="00B114E6"/>
    <w:rPr>
      <w:rFonts w:ascii="Arial" w:eastAsia="Times New Roman" w:hAnsi="Arial" w:cs="Times New Roman"/>
      <w:b/>
      <w:sz w:val="24"/>
      <w:szCs w:val="20"/>
    </w:rPr>
  </w:style>
  <w:style w:type="character" w:customStyle="1" w:styleId="Heading6Char">
    <w:name w:val="Heading 6 Char"/>
    <w:basedOn w:val="DefaultParagraphFont"/>
    <w:link w:val="Heading6"/>
    <w:rsid w:val="00B114E6"/>
    <w:rPr>
      <w:rFonts w:ascii="Arial" w:eastAsia="Times New Roman" w:hAnsi="Arial" w:cs="Times New Roman"/>
      <w:b/>
      <w:sz w:val="24"/>
      <w:szCs w:val="20"/>
    </w:rPr>
  </w:style>
  <w:style w:type="character" w:customStyle="1" w:styleId="Heading7Char">
    <w:name w:val="Heading 7 Char"/>
    <w:basedOn w:val="DefaultParagraphFont"/>
    <w:link w:val="Heading7"/>
    <w:rsid w:val="00B114E6"/>
    <w:rPr>
      <w:rFonts w:ascii="Arial" w:eastAsia="Times New Roman" w:hAnsi="Arial" w:cs="Times New Roman"/>
      <w:b/>
      <w:sz w:val="24"/>
      <w:szCs w:val="20"/>
    </w:rPr>
  </w:style>
  <w:style w:type="character" w:customStyle="1" w:styleId="Heading8Char">
    <w:name w:val="Heading 8 Char"/>
    <w:basedOn w:val="DefaultParagraphFont"/>
    <w:link w:val="Heading8"/>
    <w:rsid w:val="00B114E6"/>
    <w:rPr>
      <w:rFonts w:ascii="Arial" w:eastAsia="Times New Roman" w:hAnsi="Arial" w:cs="Times New Roman"/>
      <w:b/>
      <w:sz w:val="24"/>
      <w:szCs w:val="20"/>
    </w:rPr>
  </w:style>
  <w:style w:type="character" w:customStyle="1" w:styleId="Heading9Char">
    <w:name w:val="Heading 9 Char"/>
    <w:basedOn w:val="DefaultParagraphFont"/>
    <w:link w:val="Heading9"/>
    <w:rsid w:val="00B114E6"/>
    <w:rPr>
      <w:rFonts w:ascii="Arial" w:eastAsia="Times New Roman" w:hAnsi="Arial" w:cs="Arial"/>
      <w:b/>
      <w:sz w:val="24"/>
    </w:rPr>
  </w:style>
  <w:style w:type="paragraph" w:styleId="TOC4">
    <w:name w:val="toc 4"/>
    <w:basedOn w:val="Normal"/>
    <w:next w:val="Normal"/>
    <w:autoRedefine/>
    <w:rsid w:val="00B114E6"/>
    <w:pPr>
      <w:numPr>
        <w:numId w:val="2"/>
      </w:numPr>
    </w:pPr>
  </w:style>
  <w:style w:type="paragraph" w:styleId="ListParagraph">
    <w:name w:val="List Paragraph"/>
    <w:basedOn w:val="Normal"/>
    <w:uiPriority w:val="34"/>
    <w:qFormat/>
    <w:rsid w:val="00B114E6"/>
    <w:pPr>
      <w:ind w:left="720"/>
    </w:pPr>
  </w:style>
  <w:style w:type="character" w:styleId="CommentReference">
    <w:name w:val="annotation reference"/>
    <w:basedOn w:val="DefaultParagraphFont"/>
    <w:uiPriority w:val="99"/>
    <w:semiHidden/>
    <w:unhideWhenUsed/>
    <w:rsid w:val="00FD61EB"/>
    <w:rPr>
      <w:sz w:val="16"/>
      <w:szCs w:val="16"/>
    </w:rPr>
  </w:style>
  <w:style w:type="paragraph" w:styleId="CommentText">
    <w:name w:val="annotation text"/>
    <w:basedOn w:val="Normal"/>
    <w:link w:val="CommentTextChar"/>
    <w:uiPriority w:val="99"/>
    <w:semiHidden/>
    <w:unhideWhenUsed/>
    <w:rsid w:val="00FD61EB"/>
    <w:rPr>
      <w:sz w:val="20"/>
      <w:szCs w:val="20"/>
    </w:rPr>
  </w:style>
  <w:style w:type="character" w:customStyle="1" w:styleId="CommentTextChar">
    <w:name w:val="Comment Text Char"/>
    <w:basedOn w:val="DefaultParagraphFont"/>
    <w:link w:val="CommentText"/>
    <w:uiPriority w:val="99"/>
    <w:semiHidden/>
    <w:rsid w:val="00FD61E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61EB"/>
    <w:rPr>
      <w:b/>
      <w:bCs/>
    </w:rPr>
  </w:style>
  <w:style w:type="character" w:customStyle="1" w:styleId="CommentSubjectChar">
    <w:name w:val="Comment Subject Char"/>
    <w:basedOn w:val="CommentTextChar"/>
    <w:link w:val="CommentSubject"/>
    <w:uiPriority w:val="99"/>
    <w:semiHidden/>
    <w:rsid w:val="00FD61E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D6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1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microsoft.com/office/2011/relationships/people" Target="people.xml"/><Relationship Id="rId5" Type="http://schemas.openxmlformats.org/officeDocument/2006/relationships/image" Target="media/image1.wmf"/><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14193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Storey, James C. (GSFC-618.0)[SGT, INC]</cp:lastModifiedBy>
  <cp:revision>4</cp:revision>
  <dcterms:created xsi:type="dcterms:W3CDTF">2018-04-30T19:52:00Z</dcterms:created>
  <dcterms:modified xsi:type="dcterms:W3CDTF">2018-06-22T18:47:00Z</dcterms:modified>
</cp:coreProperties>
</file>