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EC0DB" w14:textId="77777777" w:rsidR="00612D4B" w:rsidRPr="00612D4B" w:rsidRDefault="00612D4B" w:rsidP="00612D4B">
      <w:pPr>
        <w:pStyle w:val="ListParagraph"/>
        <w:keepNext/>
        <w:numPr>
          <w:ilvl w:val="0"/>
          <w:numId w:val="13"/>
        </w:numPr>
        <w:pBdr>
          <w:bottom w:val="single" w:sz="12" w:space="1" w:color="auto"/>
        </w:pBdr>
        <w:tabs>
          <w:tab w:val="clear" w:pos="1440"/>
          <w:tab w:val="left" w:pos="1800"/>
        </w:tabs>
        <w:spacing w:after="240"/>
        <w:outlineLvl w:val="0"/>
        <w:rPr>
          <w:b/>
          <w:vanish/>
          <w:sz w:val="32"/>
          <w:szCs w:val="20"/>
        </w:rPr>
      </w:pPr>
      <w:bookmarkStart w:id="0" w:name="_Toc340837501"/>
      <w:bookmarkStart w:id="1" w:name="_Toc345687744"/>
      <w:bookmarkStart w:id="2" w:name="_Toc350351951"/>
      <w:bookmarkStart w:id="3" w:name="_Ref385594353"/>
      <w:bookmarkStart w:id="4" w:name="_Toc476818599"/>
    </w:p>
    <w:p w14:paraId="0D294EA1" w14:textId="77777777" w:rsidR="00612D4B" w:rsidRPr="00612D4B" w:rsidRDefault="00612D4B" w:rsidP="00612D4B">
      <w:pPr>
        <w:pStyle w:val="ListParagraph"/>
        <w:keepNext/>
        <w:numPr>
          <w:ilvl w:val="0"/>
          <w:numId w:val="13"/>
        </w:numPr>
        <w:pBdr>
          <w:bottom w:val="single" w:sz="12" w:space="1" w:color="auto"/>
        </w:pBdr>
        <w:tabs>
          <w:tab w:val="clear" w:pos="1440"/>
          <w:tab w:val="left" w:pos="1800"/>
        </w:tabs>
        <w:spacing w:after="240"/>
        <w:outlineLvl w:val="0"/>
        <w:rPr>
          <w:b/>
          <w:vanish/>
          <w:sz w:val="32"/>
          <w:szCs w:val="20"/>
        </w:rPr>
      </w:pPr>
    </w:p>
    <w:p w14:paraId="04BA2B64" w14:textId="77777777" w:rsidR="00612D4B" w:rsidRPr="00612D4B" w:rsidRDefault="00612D4B" w:rsidP="00612D4B">
      <w:pPr>
        <w:pStyle w:val="ListParagraph"/>
        <w:keepNext/>
        <w:numPr>
          <w:ilvl w:val="0"/>
          <w:numId w:val="13"/>
        </w:numPr>
        <w:pBdr>
          <w:bottom w:val="single" w:sz="12" w:space="1" w:color="auto"/>
        </w:pBdr>
        <w:tabs>
          <w:tab w:val="clear" w:pos="1440"/>
          <w:tab w:val="left" w:pos="1800"/>
        </w:tabs>
        <w:spacing w:after="240"/>
        <w:outlineLvl w:val="0"/>
        <w:rPr>
          <w:b/>
          <w:vanish/>
          <w:sz w:val="32"/>
          <w:szCs w:val="20"/>
        </w:rPr>
      </w:pPr>
    </w:p>
    <w:p w14:paraId="751F57F1" w14:textId="77777777" w:rsidR="00612D4B" w:rsidRPr="00612D4B" w:rsidRDefault="00612D4B" w:rsidP="00612D4B">
      <w:pPr>
        <w:pStyle w:val="ListParagraph"/>
        <w:keepNext/>
        <w:numPr>
          <w:ilvl w:val="0"/>
          <w:numId w:val="13"/>
        </w:numPr>
        <w:pBdr>
          <w:bottom w:val="single" w:sz="12" w:space="1" w:color="auto"/>
        </w:pBdr>
        <w:tabs>
          <w:tab w:val="clear" w:pos="1440"/>
          <w:tab w:val="left" w:pos="1800"/>
        </w:tabs>
        <w:spacing w:after="240"/>
        <w:outlineLvl w:val="0"/>
        <w:rPr>
          <w:b/>
          <w:vanish/>
          <w:sz w:val="32"/>
          <w:szCs w:val="20"/>
        </w:rPr>
      </w:pPr>
    </w:p>
    <w:p w14:paraId="4E7DB6BB" w14:textId="77777777" w:rsidR="00612D4B" w:rsidRPr="00612D4B" w:rsidRDefault="00612D4B" w:rsidP="00612D4B">
      <w:pPr>
        <w:pStyle w:val="ListParagraph"/>
        <w:keepNext/>
        <w:numPr>
          <w:ilvl w:val="0"/>
          <w:numId w:val="13"/>
        </w:numPr>
        <w:pBdr>
          <w:bottom w:val="single" w:sz="12" w:space="1" w:color="auto"/>
        </w:pBdr>
        <w:tabs>
          <w:tab w:val="clear" w:pos="1440"/>
          <w:tab w:val="left" w:pos="1800"/>
        </w:tabs>
        <w:spacing w:after="240"/>
        <w:outlineLvl w:val="0"/>
        <w:rPr>
          <w:b/>
          <w:vanish/>
          <w:sz w:val="32"/>
          <w:szCs w:val="20"/>
        </w:rPr>
      </w:pPr>
    </w:p>
    <w:p w14:paraId="47D7F947" w14:textId="77777777" w:rsidR="00612D4B" w:rsidRPr="00612D4B" w:rsidRDefault="00612D4B" w:rsidP="00612D4B">
      <w:pPr>
        <w:pStyle w:val="ListParagraph"/>
        <w:keepNext/>
        <w:numPr>
          <w:ilvl w:val="0"/>
          <w:numId w:val="13"/>
        </w:numPr>
        <w:pBdr>
          <w:bottom w:val="single" w:sz="12" w:space="1" w:color="auto"/>
        </w:pBdr>
        <w:tabs>
          <w:tab w:val="clear" w:pos="1440"/>
          <w:tab w:val="left" w:pos="1800"/>
        </w:tabs>
        <w:spacing w:after="240"/>
        <w:outlineLvl w:val="0"/>
        <w:rPr>
          <w:b/>
          <w:vanish/>
          <w:sz w:val="32"/>
          <w:szCs w:val="20"/>
        </w:rPr>
      </w:pPr>
    </w:p>
    <w:p w14:paraId="4382EE5C" w14:textId="77777777" w:rsidR="00612D4B" w:rsidRPr="00612D4B" w:rsidRDefault="00612D4B" w:rsidP="00612D4B">
      <w:pPr>
        <w:pStyle w:val="ListParagraph"/>
        <w:keepNext/>
        <w:numPr>
          <w:ilvl w:val="1"/>
          <w:numId w:val="13"/>
        </w:numPr>
        <w:spacing w:before="240" w:after="60"/>
        <w:outlineLvl w:val="1"/>
        <w:rPr>
          <w:rFonts w:cs="Arial"/>
          <w:b/>
          <w:bCs/>
          <w:iCs/>
          <w:vanish/>
          <w:sz w:val="28"/>
          <w:szCs w:val="28"/>
        </w:rPr>
      </w:pPr>
    </w:p>
    <w:p w14:paraId="10FF29E6" w14:textId="77777777" w:rsidR="00612D4B" w:rsidRPr="00612D4B" w:rsidRDefault="00612D4B" w:rsidP="00612D4B">
      <w:pPr>
        <w:pStyle w:val="ListParagraph"/>
        <w:keepNext/>
        <w:numPr>
          <w:ilvl w:val="1"/>
          <w:numId w:val="13"/>
        </w:numPr>
        <w:spacing w:before="240" w:after="60"/>
        <w:outlineLvl w:val="1"/>
        <w:rPr>
          <w:rFonts w:cs="Arial"/>
          <w:b/>
          <w:bCs/>
          <w:iCs/>
          <w:vanish/>
          <w:sz w:val="28"/>
          <w:szCs w:val="28"/>
        </w:rPr>
      </w:pPr>
    </w:p>
    <w:p w14:paraId="27F7144E" w14:textId="77777777" w:rsidR="00612D4B" w:rsidRPr="00612D4B" w:rsidRDefault="00612D4B" w:rsidP="00612D4B">
      <w:pPr>
        <w:pStyle w:val="ListParagraph"/>
        <w:keepNext/>
        <w:numPr>
          <w:ilvl w:val="2"/>
          <w:numId w:val="13"/>
        </w:numPr>
        <w:spacing w:before="240" w:after="60"/>
        <w:outlineLvl w:val="2"/>
        <w:rPr>
          <w:b/>
          <w:vanish/>
          <w:szCs w:val="20"/>
        </w:rPr>
      </w:pPr>
    </w:p>
    <w:p w14:paraId="4CD2AD35" w14:textId="77777777" w:rsidR="00612D4B" w:rsidRPr="00612D4B" w:rsidRDefault="00612D4B" w:rsidP="00612D4B">
      <w:pPr>
        <w:pStyle w:val="ListParagraph"/>
        <w:keepNext/>
        <w:numPr>
          <w:ilvl w:val="2"/>
          <w:numId w:val="13"/>
        </w:numPr>
        <w:spacing w:before="240" w:after="60"/>
        <w:outlineLvl w:val="2"/>
        <w:rPr>
          <w:b/>
          <w:vanish/>
          <w:szCs w:val="20"/>
        </w:rPr>
      </w:pPr>
    </w:p>
    <w:p w14:paraId="494B9EEC" w14:textId="77777777" w:rsidR="00612D4B" w:rsidRPr="00612D4B" w:rsidRDefault="00612D4B" w:rsidP="00612D4B">
      <w:pPr>
        <w:pStyle w:val="ListParagraph"/>
        <w:keepNext/>
        <w:numPr>
          <w:ilvl w:val="2"/>
          <w:numId w:val="13"/>
        </w:numPr>
        <w:spacing w:before="240" w:after="60"/>
        <w:outlineLvl w:val="2"/>
        <w:rPr>
          <w:b/>
          <w:vanish/>
          <w:szCs w:val="20"/>
        </w:rPr>
      </w:pPr>
    </w:p>
    <w:p w14:paraId="751CA750" w14:textId="77777777" w:rsidR="00CF318C" w:rsidRPr="00361AAC" w:rsidRDefault="00CF318C" w:rsidP="00612D4B">
      <w:pPr>
        <w:pStyle w:val="Heading3"/>
      </w:pPr>
      <w:r>
        <w:t>OLI</w:t>
      </w:r>
      <w:r w:rsidRPr="00361AAC">
        <w:t xml:space="preserve"> Resampling Algorithm</w:t>
      </w:r>
      <w:bookmarkEnd w:id="0"/>
      <w:bookmarkEnd w:id="1"/>
      <w:bookmarkEnd w:id="2"/>
      <w:bookmarkEnd w:id="3"/>
      <w:bookmarkEnd w:id="4"/>
    </w:p>
    <w:p w14:paraId="674B9142" w14:textId="77777777" w:rsidR="00CF318C" w:rsidRPr="00361AAC" w:rsidRDefault="00CF318C" w:rsidP="00CF318C">
      <w:pPr>
        <w:pStyle w:val="Heading4"/>
        <w:rPr>
          <w:rFonts w:cs="Arial"/>
        </w:rPr>
      </w:pPr>
      <w:bookmarkStart w:id="5" w:name="_Toc340837502"/>
      <w:bookmarkStart w:id="6" w:name="_Toc345687745"/>
      <w:r w:rsidRPr="00361AAC">
        <w:rPr>
          <w:rFonts w:cs="Arial"/>
        </w:rPr>
        <w:t>Background/Introduction</w:t>
      </w:r>
      <w:bookmarkEnd w:id="5"/>
      <w:bookmarkEnd w:id="6"/>
    </w:p>
    <w:p w14:paraId="59109214" w14:textId="77777777" w:rsidR="00CF318C" w:rsidRPr="00361AAC" w:rsidRDefault="00CF318C" w:rsidP="00CF318C">
      <w:pPr>
        <w:rPr>
          <w:rFonts w:cs="Arial"/>
        </w:rPr>
      </w:pPr>
      <w:r w:rsidRPr="00361AAC">
        <w:rPr>
          <w:rFonts w:cs="Arial"/>
        </w:rPr>
        <w:t xml:space="preserve">The </w:t>
      </w:r>
      <w:r>
        <w:rPr>
          <w:rFonts w:cs="Arial"/>
        </w:rPr>
        <w:t>OLI</w:t>
      </w:r>
      <w:r w:rsidRPr="00361AAC">
        <w:rPr>
          <w:rFonts w:cs="Arial"/>
        </w:rPr>
        <w:t xml:space="preserve"> resampling method is used to take an L1R image, which has unevenly spaced pixels with respect to the surface of the object imaged, and create a reprojected image where all image pixels are located within an evenly spaced set of grid points, or output space, with respect to the object imaged.   This mapping is subject to the errors associated with the interpolation method used to determine the digital numbers associated with the output image.</w:t>
      </w:r>
    </w:p>
    <w:p w14:paraId="6BC0E1D4" w14:textId="77777777" w:rsidR="00CF318C" w:rsidRPr="00361AAC" w:rsidRDefault="00CF318C" w:rsidP="00CF318C">
      <w:pPr>
        <w:rPr>
          <w:rFonts w:cs="Arial"/>
        </w:rPr>
      </w:pPr>
    </w:p>
    <w:p w14:paraId="61A476AD" w14:textId="77777777" w:rsidR="00CF318C" w:rsidRPr="00361AAC" w:rsidRDefault="00CF318C" w:rsidP="00CF318C">
      <w:pPr>
        <w:rPr>
          <w:rFonts w:cs="Arial"/>
        </w:rPr>
      </w:pPr>
      <w:r w:rsidRPr="00361AAC">
        <w:rPr>
          <w:rFonts w:cs="Arial"/>
        </w:rPr>
        <w:t>The geometric resampling grid and the geometric model are used to calculate the mappings between the input and output space.  The geometric model contains the individual detector offsets from a nominal location, while the geometric resampling grid contains all other mapping variables.   The resampling grid provides a mapping from a 2D input space to a 3D output space, and vice versa.  The output space corresponds to x/y/z projection locations, while the input space corresponds to line/sample locations within the L1R.  The z component in output space is elevation.  If elevation is not to be accounted for during processing, an elevation of zero is used to map output pixels to input pixels.</w:t>
      </w:r>
    </w:p>
    <w:p w14:paraId="7D69C401" w14:textId="77777777" w:rsidR="00CF318C" w:rsidRPr="00361AAC" w:rsidRDefault="00CF318C" w:rsidP="00CF318C">
      <w:pPr>
        <w:rPr>
          <w:rFonts w:cs="Arial"/>
        </w:rPr>
      </w:pPr>
    </w:p>
    <w:p w14:paraId="5D914F8D" w14:textId="77777777" w:rsidR="00CF318C" w:rsidRPr="00361AAC" w:rsidRDefault="00CF318C" w:rsidP="00CF318C">
      <w:pPr>
        <w:rPr>
          <w:rFonts w:cs="Arial"/>
        </w:rPr>
      </w:pPr>
      <w:r w:rsidRPr="00361AAC">
        <w:rPr>
          <w:rFonts w:cs="Arial"/>
        </w:rPr>
        <w:t>Due to what can be rather large sample-to-sample offsets within an L1R image, the cubic convolution interpolation option works in a two-step process. A hybrid set of pixels in the sample direction are created using cubic convolution resampling in the line direction.  This creates a set of unevenly spaced pixels in the sample direction.  The Akima A interpolation method is then used to determine the final digital number for the output image by resampling the hybrid pixels in the sample direction.  The nearest-neighbor resampling option simply determines the closest input pixel for the corresponding output pixel.</w:t>
      </w:r>
    </w:p>
    <w:p w14:paraId="2AA5B15C" w14:textId="77777777" w:rsidR="00CF318C" w:rsidRPr="00361AAC" w:rsidRDefault="00CF318C" w:rsidP="00CF318C">
      <w:pPr>
        <w:rPr>
          <w:rFonts w:cs="Arial"/>
        </w:rPr>
      </w:pPr>
    </w:p>
    <w:p w14:paraId="3191E7CC" w14:textId="01832721" w:rsidR="00A42182" w:rsidDel="00112344" w:rsidRDefault="00CF318C" w:rsidP="00CF318C">
      <w:pPr>
        <w:rPr>
          <w:ins w:id="7" w:author="Choate (CTR), Michael J." w:date="2018-02-02T10:22:00Z"/>
          <w:del w:id="8" w:author="Storey, James C. (GSFC-618.0)[SGT, INC]" w:date="2018-04-30T13:42:00Z"/>
          <w:rFonts w:cs="Arial"/>
        </w:rPr>
      </w:pPr>
      <w:del w:id="9" w:author="Storey, James C. (GSFC-618.0)[SGT, INC]" w:date="2018-04-30T13:42:00Z">
        <w:r w:rsidRPr="00361AAC" w:rsidDel="00112344">
          <w:rPr>
            <w:rFonts w:cs="Arial"/>
          </w:rPr>
          <w:delText xml:space="preserve">The </w:delText>
        </w:r>
        <w:r w:rsidDel="00112344">
          <w:rPr>
            <w:rFonts w:cs="Arial"/>
          </w:rPr>
          <w:delText>OLI</w:delText>
        </w:r>
        <w:r w:rsidRPr="00361AAC" w:rsidDel="00112344">
          <w:rPr>
            <w:rFonts w:cs="Arial"/>
          </w:rPr>
          <w:delText xml:space="preserve"> resampling algorithm is derived from the corresponding ALI algorithm used in ALIAS. The sensor architecture between the instruments is similar enough that a majority of the ALIAS algorithm </w:delText>
        </w:r>
      </w:del>
      <w:ins w:id="10" w:author="Choate (CTR), Michael J." w:date="2018-02-06T07:14:00Z">
        <w:del w:id="11" w:author="Storey, James C. (GSFC-618.0)[SGT, INC]" w:date="2018-04-30T13:42:00Z">
          <w:r w:rsidR="00841174" w:rsidDel="00112344">
            <w:rPr>
              <w:rFonts w:cs="Arial"/>
            </w:rPr>
            <w:delText>was</w:delText>
          </w:r>
        </w:del>
      </w:ins>
      <w:del w:id="12" w:author="Storey, James C. (GSFC-618.0)[SGT, INC]" w:date="2018-04-30T13:42:00Z">
        <w:r w:rsidRPr="00361AAC" w:rsidDel="00112344">
          <w:rPr>
            <w:rFonts w:cs="Arial"/>
          </w:rPr>
          <w:delText xml:space="preserve">can be reused. The baseline geometric modeling approach assumes that the 3D gridding approach used within ALIAS can also be used for </w:delText>
        </w:r>
        <w:r w:rsidDel="00112344">
          <w:rPr>
            <w:rFonts w:cs="Arial"/>
          </w:rPr>
          <w:delText>OLI</w:delText>
        </w:r>
        <w:r w:rsidRPr="00361AAC" w:rsidDel="00112344">
          <w:rPr>
            <w:rFonts w:cs="Arial"/>
          </w:rPr>
          <w:delText xml:space="preserve">.  The heritage algorithm will have to be modified to accommodate </w:delText>
        </w:r>
        <w:r w:rsidDel="00112344">
          <w:rPr>
            <w:rFonts w:cs="Arial"/>
          </w:rPr>
          <w:delText>L8/9</w:delText>
        </w:r>
        <w:r w:rsidRPr="00361AAC" w:rsidDel="00112344">
          <w:rPr>
            <w:rFonts w:cs="Arial"/>
          </w:rPr>
          <w:delText xml:space="preserve"> data formats.</w:delText>
        </w:r>
      </w:del>
    </w:p>
    <w:p w14:paraId="45763AA0" w14:textId="1F80CDEB" w:rsidR="00CE2A25" w:rsidDel="00112344" w:rsidRDefault="00CE2A25" w:rsidP="00CF318C">
      <w:pPr>
        <w:rPr>
          <w:ins w:id="13" w:author="Choate (CTR), Michael J." w:date="2018-02-02T10:10:00Z"/>
          <w:del w:id="14" w:author="Storey, James C. (GSFC-618.0)[SGT, INC]" w:date="2018-04-30T13:42:00Z"/>
          <w:rFonts w:cs="Arial"/>
        </w:rPr>
      </w:pPr>
    </w:p>
    <w:p w14:paraId="63B3EAD5" w14:textId="21B252B9" w:rsidR="00A42182" w:rsidRPr="00361AAC" w:rsidRDefault="00A42182" w:rsidP="00CF318C">
      <w:pPr>
        <w:rPr>
          <w:rFonts w:cs="Arial"/>
        </w:rPr>
      </w:pPr>
      <w:ins w:id="15" w:author="Choate (CTR), Michael J." w:date="2018-02-02T10:10:00Z">
        <w:r>
          <w:rPr>
            <w:rFonts w:cs="Arial"/>
          </w:rPr>
          <w:t xml:space="preserve">The USGS defines products </w:t>
        </w:r>
      </w:ins>
      <w:ins w:id="16" w:author="Choate (CTR), Michael J." w:date="2018-02-02T10:11:00Z">
        <w:r>
          <w:rPr>
            <w:rFonts w:cs="Arial"/>
          </w:rPr>
          <w:t xml:space="preserve">L1G, radiometrically calibrated with only systematic geometric corrections, L1GT, radiometrically calibrated </w:t>
        </w:r>
      </w:ins>
      <w:ins w:id="17" w:author="Choate (CTR), Michael J." w:date="2018-02-02T10:12:00Z">
        <w:r>
          <w:rPr>
            <w:rFonts w:cs="Arial"/>
          </w:rPr>
          <w:t>systematic corrections and the use of a Digital Elevation Model (DEM) to correct for relief displacement, and L1TP</w:t>
        </w:r>
      </w:ins>
      <w:ins w:id="18" w:author="Choate (CTR), Michael J." w:date="2018-02-02T10:13:00Z">
        <w:r>
          <w:rPr>
            <w:rFonts w:cs="Arial"/>
          </w:rPr>
          <w:t>, radiometrically calibrated and orthorectified using ground control points and a DEM to correct for relief displacement.  When necessary</w:t>
        </w:r>
      </w:ins>
      <w:ins w:id="19" w:author="Storey, James C. (GSFC-618.0)[SGT, INC]" w:date="2018-04-30T13:43:00Z">
        <w:r w:rsidR="00112344">
          <w:rPr>
            <w:rFonts w:cs="Arial"/>
          </w:rPr>
          <w:t>, this algorithm</w:t>
        </w:r>
      </w:ins>
      <w:ins w:id="20" w:author="Choate (CTR), Michael J." w:date="2018-02-02T10:13:00Z">
        <w:r>
          <w:rPr>
            <w:rFonts w:cs="Arial"/>
          </w:rPr>
          <w:t xml:space="preserve"> </w:t>
        </w:r>
        <w:del w:id="21" w:author="Storey, James C. (GSFC-618.0)[SGT, INC]" w:date="2018-04-30T13:43:00Z">
          <w:r w:rsidDel="00112344">
            <w:rPr>
              <w:rFonts w:cs="Arial"/>
            </w:rPr>
            <w:delText>sec</w:delText>
          </w:r>
        </w:del>
      </w:ins>
      <w:ins w:id="22" w:author="Choate (CTR), Michael J." w:date="2018-02-02T10:14:00Z">
        <w:del w:id="23" w:author="Storey, James C. (GSFC-618.0)[SGT, INC]" w:date="2018-04-30T13:43:00Z">
          <w:r w:rsidDel="00112344">
            <w:rPr>
              <w:rFonts w:cs="Arial"/>
            </w:rPr>
            <w:delText xml:space="preserve">tion 6.2.4 </w:delText>
          </w:r>
        </w:del>
        <w:r>
          <w:rPr>
            <w:rFonts w:cs="Arial"/>
          </w:rPr>
          <w:t>will specifically designate the type</w:t>
        </w:r>
      </w:ins>
      <w:ins w:id="24" w:author="Storey, James C. (GSFC-618.0)[SGT, INC]" w:date="2018-04-30T13:44:00Z">
        <w:r w:rsidR="00112344">
          <w:rPr>
            <w:rFonts w:cs="Arial"/>
          </w:rPr>
          <w:t>s</w:t>
        </w:r>
      </w:ins>
      <w:ins w:id="25" w:author="Choate (CTR), Michael J." w:date="2018-02-02T10:14:00Z">
        <w:r>
          <w:rPr>
            <w:rFonts w:cs="Arial"/>
          </w:rPr>
          <w:t xml:space="preserve"> of product</w:t>
        </w:r>
      </w:ins>
      <w:ins w:id="26" w:author="Storey, James C. (GSFC-618.0)[SGT, INC]" w:date="2018-04-30T13:44:00Z">
        <w:r w:rsidR="00112344">
          <w:rPr>
            <w:rFonts w:cs="Arial"/>
          </w:rPr>
          <w:t>s to</w:t>
        </w:r>
      </w:ins>
      <w:ins w:id="27" w:author="Choate (CTR), Michael J." w:date="2018-02-02T10:14:00Z">
        <w:del w:id="28" w:author="Storey, James C. (GSFC-618.0)[SGT, INC]" w:date="2018-04-30T13:44:00Z">
          <w:r w:rsidDel="00112344">
            <w:rPr>
              <w:rFonts w:cs="Arial"/>
            </w:rPr>
            <w:delText xml:space="preserve"> for</w:delText>
          </w:r>
        </w:del>
        <w:r>
          <w:rPr>
            <w:rFonts w:cs="Arial"/>
          </w:rPr>
          <w:t xml:space="preserve"> which the section </w:t>
        </w:r>
      </w:ins>
      <w:ins w:id="29" w:author="Storey, James C. (GSFC-618.0)[SGT, INC]" w:date="2018-04-30T13:44:00Z">
        <w:r w:rsidR="00112344">
          <w:rPr>
            <w:rFonts w:cs="Arial"/>
          </w:rPr>
          <w:t>applies.</w:t>
        </w:r>
      </w:ins>
      <w:ins w:id="30" w:author="Choate (CTR), Michael J." w:date="2018-02-02T10:14:00Z">
        <w:del w:id="31" w:author="Storey, James C. (GSFC-618.0)[SGT, INC]" w:date="2018-04-30T13:44:00Z">
          <w:r w:rsidDel="00112344">
            <w:rPr>
              <w:rFonts w:cs="Arial"/>
            </w:rPr>
            <w:delText>refers to,</w:delText>
          </w:r>
        </w:del>
        <w:r>
          <w:rPr>
            <w:rFonts w:cs="Arial"/>
          </w:rPr>
          <w:t xml:space="preserve"> </w:t>
        </w:r>
      </w:ins>
      <w:ins w:id="32" w:author="Storey, James C. (GSFC-618.0)[SGT, INC]" w:date="2018-04-30T13:44:00Z">
        <w:r w:rsidR="00112344">
          <w:rPr>
            <w:rFonts w:cs="Arial"/>
          </w:rPr>
          <w:t>I</w:t>
        </w:r>
      </w:ins>
      <w:ins w:id="33" w:author="Choate (CTR), Michael J." w:date="2018-02-02T10:14:00Z">
        <w:del w:id="34" w:author="Storey, James C. (GSFC-618.0)[SGT, INC]" w:date="2018-04-30T13:44:00Z">
          <w:r w:rsidDel="00112344">
            <w:rPr>
              <w:rFonts w:cs="Arial"/>
            </w:rPr>
            <w:delText>i</w:delText>
          </w:r>
        </w:del>
        <w:r>
          <w:rPr>
            <w:rFonts w:cs="Arial"/>
          </w:rPr>
          <w:t xml:space="preserve">f the reference is to any of the three product </w:t>
        </w:r>
      </w:ins>
      <w:ins w:id="35" w:author="Storey, James C. (GSFC-618.0)[SGT, INC]" w:date="2018-04-30T13:44:00Z">
        <w:r w:rsidR="00112344">
          <w:rPr>
            <w:rFonts w:cs="Arial"/>
          </w:rPr>
          <w:t>type</w:t>
        </w:r>
      </w:ins>
      <w:ins w:id="36" w:author="Choate (CTR), Michael J." w:date="2018-02-02T10:14:00Z">
        <w:del w:id="37" w:author="Storey, James C. (GSFC-618.0)[SGT, INC]" w:date="2018-04-30T13:44:00Z">
          <w:r w:rsidDel="00112344">
            <w:rPr>
              <w:rFonts w:cs="Arial"/>
            </w:rPr>
            <w:delText>label</w:delText>
          </w:r>
        </w:del>
        <w:r>
          <w:rPr>
            <w:rFonts w:cs="Arial"/>
          </w:rPr>
          <w:t>s available then the designation L1G will be used.</w:t>
        </w:r>
      </w:ins>
    </w:p>
    <w:p w14:paraId="0844DE00" w14:textId="77777777" w:rsidR="00CF318C" w:rsidRPr="00361AAC" w:rsidRDefault="00CF318C" w:rsidP="00CF318C">
      <w:pPr>
        <w:pStyle w:val="Heading4"/>
        <w:rPr>
          <w:rFonts w:cs="Arial"/>
        </w:rPr>
      </w:pPr>
      <w:bookmarkStart w:id="38" w:name="_Toc340837503"/>
      <w:bookmarkStart w:id="39" w:name="_Toc345687746"/>
      <w:r w:rsidRPr="00361AAC">
        <w:rPr>
          <w:rFonts w:cs="Arial"/>
        </w:rPr>
        <w:t>Dependencies</w:t>
      </w:r>
      <w:bookmarkEnd w:id="38"/>
      <w:bookmarkEnd w:id="39"/>
    </w:p>
    <w:p w14:paraId="550559B3" w14:textId="5ED7E4E6" w:rsidR="00CF318C" w:rsidRPr="00361AAC" w:rsidRDefault="00CF318C" w:rsidP="00CF318C">
      <w:pPr>
        <w:rPr>
          <w:rFonts w:cs="Arial"/>
        </w:rPr>
      </w:pPr>
      <w:r w:rsidRPr="00361AAC">
        <w:rPr>
          <w:rFonts w:cs="Arial"/>
        </w:rPr>
        <w:t xml:space="preserve">The </w:t>
      </w:r>
      <w:r>
        <w:rPr>
          <w:rFonts w:cs="Arial"/>
        </w:rPr>
        <w:t>OLI</w:t>
      </w:r>
      <w:r w:rsidRPr="00361AAC">
        <w:rPr>
          <w:rFonts w:cs="Arial"/>
        </w:rPr>
        <w:t xml:space="preserve"> resampling algorithm assumes that the Ancillary Data Preprocessing, LOS Model Creation, and Line-of-Sight Projection to Ellipsoid and Terrain algorithms have been executed, and an L1R has been generated.  If a DEM is given as input to account for relief, or terrain, displacement the grid must have an adequate number and range (elevation bounds) of z-planes to cover the entire elevation range within the L1R.  A geometric model and grid must be available for the L1R.  The </w:t>
      </w:r>
      <w:r w:rsidRPr="00C7689E">
        <w:rPr>
          <w:rFonts w:cs="Arial"/>
        </w:rPr>
        <w:t>Ancillary Data Preprocessing</w:t>
      </w:r>
      <w:r w:rsidRPr="00F45999">
        <w:rPr>
          <w:rFonts w:cs="Arial"/>
        </w:rPr>
        <w:t xml:space="preserve"> </w:t>
      </w:r>
      <w:r>
        <w:rPr>
          <w:rFonts w:cs="Arial"/>
        </w:rPr>
        <w:t>(</w:t>
      </w:r>
      <w:r>
        <w:rPr>
          <w:rFonts w:cs="Arial"/>
          <w:highlight w:val="yellow"/>
        </w:rPr>
        <w:fldChar w:fldCharType="begin"/>
      </w:r>
      <w:r>
        <w:rPr>
          <w:rFonts w:cs="Arial"/>
        </w:rPr>
        <w:instrText xml:space="preserve"> REF _Ref385593300 \r \h </w:instrText>
      </w:r>
      <w:r>
        <w:rPr>
          <w:rFonts w:cs="Arial"/>
          <w:highlight w:val="yellow"/>
        </w:rPr>
      </w:r>
      <w:r>
        <w:rPr>
          <w:rFonts w:cs="Arial"/>
          <w:highlight w:val="yellow"/>
        </w:rPr>
        <w:fldChar w:fldCharType="separate"/>
      </w:r>
      <w:r>
        <w:rPr>
          <w:rFonts w:cs="Arial"/>
        </w:rPr>
        <w:t>6.1.4</w:t>
      </w:r>
      <w:r>
        <w:rPr>
          <w:rFonts w:cs="Arial"/>
          <w:highlight w:val="yellow"/>
        </w:rPr>
        <w:fldChar w:fldCharType="end"/>
      </w:r>
      <w:r w:rsidRPr="00C7689E">
        <w:rPr>
          <w:rFonts w:cs="Arial"/>
        </w:rPr>
        <w:t>), LOS Model Creation</w:t>
      </w:r>
      <w:ins w:id="40" w:author="Choate (CTR), Michael J." w:date="2018-02-06T12:41:00Z">
        <w:r w:rsidR="004A3D37">
          <w:rPr>
            <w:rFonts w:cs="Arial"/>
          </w:rPr>
          <w:t xml:space="preserve"> (</w:t>
        </w:r>
        <w:r w:rsidR="0019437E">
          <w:rPr>
            <w:rFonts w:cs="Arial"/>
          </w:rPr>
          <w:t>6.2.1)</w:t>
        </w:r>
      </w:ins>
      <w:r w:rsidRPr="00C7689E">
        <w:rPr>
          <w:rFonts w:cs="Arial"/>
        </w:rPr>
        <w:t>, and Line-of-Sight Projection</w:t>
      </w:r>
      <w:ins w:id="41" w:author="Storey, James C. (GSFC-618.0)[SGT, INC]" w:date="2018-04-30T13:46:00Z">
        <w:r w:rsidR="00112344">
          <w:rPr>
            <w:rFonts w:cs="Arial"/>
          </w:rPr>
          <w:t xml:space="preserve">/Grid </w:t>
        </w:r>
        <w:r w:rsidR="00112344">
          <w:rPr>
            <w:rFonts w:cs="Arial"/>
          </w:rPr>
          <w:lastRenderedPageBreak/>
          <w:t>Generation (6.2.2)</w:t>
        </w:r>
      </w:ins>
      <w:del w:id="42" w:author="Storey, James C. (GSFC-618.0)[SGT, INC]" w:date="2018-04-30T13:46:00Z">
        <w:r w:rsidRPr="00C7689E" w:rsidDel="00112344">
          <w:rPr>
            <w:rFonts w:cs="Arial"/>
          </w:rPr>
          <w:delText xml:space="preserve"> to Ellipsoid and Terrain</w:delText>
        </w:r>
      </w:del>
      <w:r w:rsidRPr="00C7689E">
        <w:rPr>
          <w:rFonts w:cs="Arial"/>
        </w:rPr>
        <w:t xml:space="preserve"> Algorithm Description Documents (ADDs)</w:t>
      </w:r>
      <w:del w:id="43" w:author="Storey, James C. (GSFC-618.0)[SGT, INC]" w:date="2018-04-30T13:47:00Z">
        <w:r w:rsidRPr="00361AAC" w:rsidDel="00112344">
          <w:rPr>
            <w:rFonts w:cs="Arial"/>
          </w:rPr>
          <w:delText xml:space="preserve"> </w:delText>
        </w:r>
      </w:del>
      <w:ins w:id="44" w:author="Choate (CTR), Michael J." w:date="2018-02-06T12:43:00Z">
        <w:del w:id="45" w:author="Storey, James C. (GSFC-618.0)[SGT, INC]" w:date="2018-04-30T13:47:00Z">
          <w:r w:rsidR="0019437E" w:rsidDel="00112344">
            <w:rPr>
              <w:rFonts w:cs="Arial"/>
            </w:rPr>
            <w:delText>(6.2.2)</w:delText>
          </w:r>
        </w:del>
        <w:r w:rsidR="0019437E">
          <w:rPr>
            <w:rFonts w:cs="Arial"/>
          </w:rPr>
          <w:t xml:space="preserve"> </w:t>
        </w:r>
      </w:ins>
      <w:r w:rsidRPr="00361AAC">
        <w:rPr>
          <w:rFonts w:cs="Arial"/>
        </w:rPr>
        <w:t>contain more information about the data structure and contents of the Geometric Model and Resampling Grid.</w:t>
      </w:r>
    </w:p>
    <w:p w14:paraId="494F0E9B" w14:textId="77777777" w:rsidR="00CF318C" w:rsidRPr="00361AAC" w:rsidRDefault="00CF318C" w:rsidP="00CF318C">
      <w:pPr>
        <w:pStyle w:val="Heading4"/>
        <w:rPr>
          <w:rFonts w:cs="Arial"/>
        </w:rPr>
      </w:pPr>
      <w:bookmarkStart w:id="46" w:name="_Toc340837504"/>
      <w:bookmarkStart w:id="47" w:name="_Toc345687747"/>
      <w:r w:rsidRPr="00361AAC">
        <w:rPr>
          <w:rFonts w:cs="Arial"/>
        </w:rPr>
        <w:t>Inputs</w:t>
      </w:r>
      <w:bookmarkEnd w:id="46"/>
      <w:bookmarkEnd w:id="47"/>
    </w:p>
    <w:p w14:paraId="78F01D55" w14:textId="77777777" w:rsidR="00CF318C" w:rsidRPr="00361AAC" w:rsidRDefault="00CF318C" w:rsidP="00CF318C">
      <w:pPr>
        <w:rPr>
          <w:rFonts w:cs="Arial"/>
        </w:rPr>
      </w:pPr>
      <w:r w:rsidRPr="00361AAC">
        <w:rPr>
          <w:rFonts w:cs="Arial"/>
        </w:rPr>
        <w:t xml:space="preserve">The resampling algorithm and its component sub-algorithms use the inputs listed in the following table. Note that some of these “inputs” are implementation conveniences (e.g., using an ODL parameter file to convey the values of and pointers to the input data). </w:t>
      </w:r>
    </w:p>
    <w:p w14:paraId="2EA23B98" w14:textId="77777777" w:rsidR="00CF318C" w:rsidRPr="00361AAC" w:rsidRDefault="00CF318C" w:rsidP="00CF318C">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F318C" w:rsidRPr="00361AAC" w14:paraId="25270B8B" w14:textId="77777777" w:rsidTr="00CE2A25">
        <w:trPr>
          <w:jc w:val="center"/>
        </w:trPr>
        <w:tc>
          <w:tcPr>
            <w:tcW w:w="8856" w:type="dxa"/>
          </w:tcPr>
          <w:p w14:paraId="20D4F77C" w14:textId="77777777" w:rsidR="00CF318C" w:rsidRPr="00361AAC" w:rsidRDefault="00CF318C" w:rsidP="00CE2A25">
            <w:pPr>
              <w:rPr>
                <w:rFonts w:cs="Arial"/>
                <w:b/>
                <w:sz w:val="20"/>
                <w:szCs w:val="20"/>
              </w:rPr>
            </w:pPr>
            <w:r w:rsidRPr="00361AAC">
              <w:rPr>
                <w:rFonts w:cs="Arial"/>
                <w:b/>
                <w:sz w:val="20"/>
                <w:szCs w:val="20"/>
              </w:rPr>
              <w:t>Algorithm Inputs</w:t>
            </w:r>
          </w:p>
        </w:tc>
      </w:tr>
      <w:tr w:rsidR="00CF318C" w:rsidRPr="00361AAC" w14:paraId="25788163" w14:textId="77777777" w:rsidTr="00CE2A25">
        <w:trPr>
          <w:jc w:val="center"/>
        </w:trPr>
        <w:tc>
          <w:tcPr>
            <w:tcW w:w="8856" w:type="dxa"/>
          </w:tcPr>
          <w:p w14:paraId="65F28F83" w14:textId="77777777" w:rsidR="00CF318C" w:rsidRPr="00361AAC" w:rsidRDefault="00CF318C" w:rsidP="00CE2A25">
            <w:pPr>
              <w:rPr>
                <w:rFonts w:cs="Arial"/>
                <w:sz w:val="20"/>
                <w:szCs w:val="20"/>
              </w:rPr>
            </w:pPr>
            <w:r w:rsidRPr="00361AAC">
              <w:rPr>
                <w:rFonts w:cs="Arial"/>
                <w:sz w:val="20"/>
                <w:szCs w:val="20"/>
              </w:rPr>
              <w:t>L1R Image</w:t>
            </w:r>
          </w:p>
        </w:tc>
      </w:tr>
      <w:tr w:rsidR="00CF318C" w:rsidRPr="00361AAC" w14:paraId="30931D94" w14:textId="77777777" w:rsidTr="00CE2A25">
        <w:trPr>
          <w:jc w:val="center"/>
        </w:trPr>
        <w:tc>
          <w:tcPr>
            <w:tcW w:w="8856" w:type="dxa"/>
          </w:tcPr>
          <w:p w14:paraId="1B0882EA" w14:textId="77777777" w:rsidR="00CF318C" w:rsidRPr="00C7689E" w:rsidRDefault="00CF318C" w:rsidP="00CE2A25">
            <w:pPr>
              <w:rPr>
                <w:rFonts w:cs="Arial"/>
                <w:sz w:val="20"/>
                <w:szCs w:val="20"/>
              </w:rPr>
            </w:pPr>
            <w:r w:rsidRPr="00C7689E">
              <w:rPr>
                <w:rFonts w:cs="Arial"/>
                <w:sz w:val="20"/>
                <w:szCs w:val="20"/>
              </w:rPr>
              <w:t>Resampling Grid (see the Line of Sight Projection ADD for contents)</w:t>
            </w:r>
          </w:p>
        </w:tc>
      </w:tr>
      <w:tr w:rsidR="00CF318C" w:rsidRPr="00361AAC" w14:paraId="0DC990DD" w14:textId="77777777" w:rsidTr="00CE2A25">
        <w:trPr>
          <w:jc w:val="center"/>
        </w:trPr>
        <w:tc>
          <w:tcPr>
            <w:tcW w:w="8856" w:type="dxa"/>
          </w:tcPr>
          <w:p w14:paraId="16E2970D" w14:textId="77777777" w:rsidR="00CF318C" w:rsidRPr="00C7689E" w:rsidRDefault="00CF318C" w:rsidP="00CE2A25">
            <w:pPr>
              <w:rPr>
                <w:rFonts w:cs="Arial"/>
                <w:sz w:val="20"/>
                <w:szCs w:val="20"/>
              </w:rPr>
            </w:pPr>
            <w:r w:rsidRPr="00C7689E">
              <w:rPr>
                <w:rFonts w:cs="Arial"/>
                <w:sz w:val="20"/>
                <w:szCs w:val="20"/>
              </w:rPr>
              <w:t>Bands to process</w:t>
            </w:r>
          </w:p>
        </w:tc>
      </w:tr>
      <w:tr w:rsidR="00CF318C" w:rsidRPr="00361AAC" w14:paraId="58F71810" w14:textId="77777777" w:rsidTr="00CE2A25">
        <w:trPr>
          <w:jc w:val="center"/>
        </w:trPr>
        <w:tc>
          <w:tcPr>
            <w:tcW w:w="8856" w:type="dxa"/>
          </w:tcPr>
          <w:p w14:paraId="08C7182C" w14:textId="77777777" w:rsidR="00CF318C" w:rsidRPr="00C7689E" w:rsidRDefault="00CF318C" w:rsidP="00CE2A25">
            <w:pPr>
              <w:rPr>
                <w:rFonts w:cs="Arial"/>
                <w:sz w:val="20"/>
                <w:szCs w:val="20"/>
              </w:rPr>
            </w:pPr>
            <w:r w:rsidRPr="00C7689E">
              <w:rPr>
                <w:rFonts w:cs="Arial"/>
                <w:sz w:val="20"/>
                <w:szCs w:val="20"/>
              </w:rPr>
              <w:t>Terrain correction Flag (yes/no)</w:t>
            </w:r>
          </w:p>
        </w:tc>
      </w:tr>
      <w:tr w:rsidR="00CF318C" w:rsidRPr="00361AAC" w14:paraId="66022274" w14:textId="77777777" w:rsidTr="00CE2A25">
        <w:trPr>
          <w:jc w:val="center"/>
        </w:trPr>
        <w:tc>
          <w:tcPr>
            <w:tcW w:w="8856" w:type="dxa"/>
          </w:tcPr>
          <w:p w14:paraId="1A6313FA" w14:textId="77777777" w:rsidR="00CF318C" w:rsidRPr="00C7689E" w:rsidRDefault="00CF318C" w:rsidP="00CE2A25">
            <w:pPr>
              <w:rPr>
                <w:rFonts w:cs="Arial"/>
                <w:sz w:val="20"/>
                <w:szCs w:val="20"/>
              </w:rPr>
            </w:pPr>
            <w:r w:rsidRPr="00C7689E">
              <w:rPr>
                <w:rFonts w:cs="Arial"/>
                <w:sz w:val="20"/>
                <w:szCs w:val="20"/>
              </w:rPr>
              <w:t>DEM (if terrain flag set to yes)</w:t>
            </w:r>
          </w:p>
        </w:tc>
      </w:tr>
      <w:tr w:rsidR="00CF318C" w:rsidRPr="00361AAC" w14:paraId="7CE9F681" w14:textId="77777777" w:rsidTr="00CE2A25">
        <w:trPr>
          <w:jc w:val="center"/>
        </w:trPr>
        <w:tc>
          <w:tcPr>
            <w:tcW w:w="8856" w:type="dxa"/>
          </w:tcPr>
          <w:p w14:paraId="7AF0A4AA" w14:textId="77777777" w:rsidR="00CF318C" w:rsidRPr="00C7689E" w:rsidRDefault="00CF318C" w:rsidP="00CE2A25">
            <w:pPr>
              <w:rPr>
                <w:rFonts w:cs="Arial"/>
                <w:sz w:val="20"/>
                <w:szCs w:val="20"/>
              </w:rPr>
            </w:pPr>
            <w:r w:rsidRPr="00C7689E">
              <w:rPr>
                <w:rFonts w:cs="Arial"/>
                <w:sz w:val="20"/>
                <w:szCs w:val="20"/>
              </w:rPr>
              <w:t>SCA combine flag (yes/no)</w:t>
            </w:r>
          </w:p>
        </w:tc>
      </w:tr>
      <w:tr w:rsidR="00CF318C" w:rsidRPr="00361AAC" w14:paraId="1A606910" w14:textId="77777777" w:rsidTr="00CE2A25">
        <w:trPr>
          <w:jc w:val="center"/>
        </w:trPr>
        <w:tc>
          <w:tcPr>
            <w:tcW w:w="8856" w:type="dxa"/>
          </w:tcPr>
          <w:p w14:paraId="36A2B0AB" w14:textId="77777777" w:rsidR="00CF318C" w:rsidRPr="00C7689E" w:rsidRDefault="00CF318C" w:rsidP="00CE2A25">
            <w:pPr>
              <w:rPr>
                <w:rFonts w:cs="Arial"/>
                <w:sz w:val="20"/>
                <w:szCs w:val="20"/>
              </w:rPr>
            </w:pPr>
            <w:r w:rsidRPr="00C7689E">
              <w:rPr>
                <w:rFonts w:cs="Arial"/>
                <w:sz w:val="20"/>
                <w:szCs w:val="20"/>
              </w:rPr>
              <w:t>Geometric model (see Line of Sight Model Creation ADD for contents)</w:t>
            </w:r>
          </w:p>
        </w:tc>
      </w:tr>
      <w:tr w:rsidR="00CF318C" w:rsidRPr="00361AAC" w14:paraId="6AFF6655" w14:textId="77777777" w:rsidTr="00CE2A25">
        <w:trPr>
          <w:jc w:val="center"/>
        </w:trPr>
        <w:tc>
          <w:tcPr>
            <w:tcW w:w="8856" w:type="dxa"/>
          </w:tcPr>
          <w:p w14:paraId="7FAB5596" w14:textId="77777777" w:rsidR="00CF318C" w:rsidRPr="00C7689E" w:rsidRDefault="00CF318C" w:rsidP="00CE2A25">
            <w:pPr>
              <w:rPr>
                <w:rFonts w:cs="Arial"/>
                <w:sz w:val="20"/>
                <w:szCs w:val="20"/>
              </w:rPr>
            </w:pPr>
            <w:r w:rsidRPr="00C7689E">
              <w:rPr>
                <w:rFonts w:cs="Arial"/>
                <w:sz w:val="20"/>
                <w:szCs w:val="20"/>
              </w:rPr>
              <w:t>Resampling type (CC,NN)</w:t>
            </w:r>
          </w:p>
        </w:tc>
      </w:tr>
      <w:tr w:rsidR="00CF318C" w:rsidRPr="00361AAC" w14:paraId="6DE5920D" w14:textId="77777777" w:rsidTr="00CE2A25">
        <w:trPr>
          <w:jc w:val="center"/>
        </w:trPr>
        <w:tc>
          <w:tcPr>
            <w:tcW w:w="8856" w:type="dxa"/>
          </w:tcPr>
          <w:p w14:paraId="6305BB0B" w14:textId="4836F1FE" w:rsidR="00CF318C" w:rsidRPr="00361AAC" w:rsidRDefault="00CF318C" w:rsidP="00CE2A25">
            <w:pPr>
              <w:rPr>
                <w:rFonts w:cs="Arial"/>
                <w:sz w:val="20"/>
                <w:szCs w:val="20"/>
              </w:rPr>
            </w:pPr>
            <w:r w:rsidRPr="00361AAC">
              <w:rPr>
                <w:rFonts w:cs="Arial"/>
                <w:sz w:val="20"/>
                <w:szCs w:val="20"/>
              </w:rPr>
              <w:t xml:space="preserve">Minimum and maximum DN of output </w:t>
            </w:r>
            <w:del w:id="48" w:author="Choate (CTR), Michael J." w:date="2018-02-07T08:50:00Z">
              <w:r w:rsidRPr="00361AAC" w:rsidDel="004341B6">
                <w:rPr>
                  <w:rFonts w:cs="Arial"/>
                  <w:sz w:val="20"/>
                  <w:szCs w:val="20"/>
                </w:rPr>
                <w:delText>(see note #9)</w:delText>
              </w:r>
            </w:del>
          </w:p>
        </w:tc>
      </w:tr>
      <w:tr w:rsidR="00CF318C" w:rsidRPr="00361AAC" w14:paraId="56BCF982" w14:textId="77777777" w:rsidTr="00CE2A25">
        <w:trPr>
          <w:jc w:val="center"/>
        </w:trPr>
        <w:tc>
          <w:tcPr>
            <w:tcW w:w="8856" w:type="dxa"/>
          </w:tcPr>
          <w:p w14:paraId="1B20DCA2" w14:textId="77777777" w:rsidR="00CF318C" w:rsidRPr="00361AAC" w:rsidRDefault="00CF318C" w:rsidP="00CE2A25">
            <w:pPr>
              <w:rPr>
                <w:rFonts w:cs="Arial"/>
                <w:sz w:val="20"/>
                <w:szCs w:val="20"/>
              </w:rPr>
            </w:pPr>
            <w:r w:rsidRPr="00361AAC">
              <w:rPr>
                <w:rFonts w:cs="Arial"/>
                <w:sz w:val="20"/>
                <w:szCs w:val="20"/>
              </w:rPr>
              <w:t>Output data type</w:t>
            </w:r>
          </w:p>
        </w:tc>
      </w:tr>
      <w:tr w:rsidR="00CF318C" w:rsidRPr="00361AAC" w14:paraId="29474CD7" w14:textId="77777777" w:rsidTr="00CE2A25">
        <w:trPr>
          <w:jc w:val="center"/>
        </w:trPr>
        <w:tc>
          <w:tcPr>
            <w:tcW w:w="8856" w:type="dxa"/>
          </w:tcPr>
          <w:p w14:paraId="2ABCD515" w14:textId="77777777" w:rsidR="00CF318C" w:rsidRPr="00361AAC" w:rsidRDefault="00CF318C" w:rsidP="00CE2A25">
            <w:pPr>
              <w:rPr>
                <w:rFonts w:cs="Arial"/>
                <w:sz w:val="20"/>
                <w:szCs w:val="20"/>
              </w:rPr>
            </w:pPr>
            <w:r w:rsidRPr="00361AAC">
              <w:rPr>
                <w:rFonts w:cs="Arial"/>
                <w:sz w:val="20"/>
                <w:szCs w:val="20"/>
              </w:rPr>
              <w:t>α (if resampling type is CC) (defaults to -0.5)</w:t>
            </w:r>
          </w:p>
        </w:tc>
      </w:tr>
      <w:tr w:rsidR="00CF318C" w:rsidRPr="00361AAC" w14:paraId="668F83BD" w14:textId="77777777" w:rsidTr="00CE2A25">
        <w:trPr>
          <w:jc w:val="center"/>
        </w:trPr>
        <w:tc>
          <w:tcPr>
            <w:tcW w:w="8856" w:type="dxa"/>
          </w:tcPr>
          <w:p w14:paraId="2F5B8F26" w14:textId="77777777" w:rsidR="00CF318C" w:rsidRPr="00361AAC" w:rsidRDefault="00CF318C" w:rsidP="00CE2A25">
            <w:pPr>
              <w:rPr>
                <w:rFonts w:cs="Arial"/>
                <w:sz w:val="20"/>
                <w:szCs w:val="20"/>
              </w:rPr>
            </w:pPr>
            <w:r w:rsidRPr="00361AAC">
              <w:rPr>
                <w:rFonts w:cs="Arial"/>
                <w:sz w:val="20"/>
                <w:szCs w:val="20"/>
              </w:rPr>
              <w:t>Fill pixel value</w:t>
            </w:r>
          </w:p>
        </w:tc>
      </w:tr>
    </w:tbl>
    <w:p w14:paraId="2ABDC8D2" w14:textId="77777777" w:rsidR="00CF318C" w:rsidRPr="00361AAC" w:rsidRDefault="00CF318C" w:rsidP="00CF318C">
      <w:pPr>
        <w:pStyle w:val="Heading4"/>
        <w:rPr>
          <w:rFonts w:cs="Arial"/>
        </w:rPr>
      </w:pPr>
      <w:bookmarkStart w:id="49" w:name="_Toc340837505"/>
      <w:bookmarkStart w:id="50" w:name="_Toc345687748"/>
      <w:r w:rsidRPr="00361AAC">
        <w:rPr>
          <w:rFonts w:cs="Arial"/>
        </w:rPr>
        <w:t>Outputs</w:t>
      </w:r>
      <w:bookmarkEnd w:id="49"/>
      <w:bookmarkEnd w:id="50"/>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8"/>
      </w:tblGrid>
      <w:tr w:rsidR="00CF318C" w:rsidRPr="00361AAC" w14:paraId="702FEA9C" w14:textId="77777777" w:rsidTr="00CE2A25">
        <w:trPr>
          <w:trHeight w:val="248"/>
          <w:jc w:val="center"/>
        </w:trPr>
        <w:tc>
          <w:tcPr>
            <w:tcW w:w="8928" w:type="dxa"/>
          </w:tcPr>
          <w:p w14:paraId="4DCDEDFD" w14:textId="77777777" w:rsidR="00CF318C" w:rsidRPr="00F45999" w:rsidRDefault="00CF318C" w:rsidP="00CE2A25">
            <w:pPr>
              <w:rPr>
                <w:rFonts w:cs="Arial"/>
                <w:sz w:val="20"/>
                <w:szCs w:val="20"/>
              </w:rPr>
            </w:pPr>
            <w:r w:rsidRPr="00F45999">
              <w:rPr>
                <w:rFonts w:cs="Arial"/>
                <w:sz w:val="20"/>
                <w:szCs w:val="20"/>
              </w:rPr>
              <w:t>Resampled output image (L1G</w:t>
            </w:r>
            <w:ins w:id="51" w:author="Choate (CTR), Michael J." w:date="2018-02-02T10:10:00Z">
              <w:r w:rsidR="00A42182">
                <w:rPr>
                  <w:rFonts w:cs="Arial"/>
                  <w:sz w:val="20"/>
                  <w:szCs w:val="20"/>
                </w:rPr>
                <w:t>S</w:t>
              </w:r>
            </w:ins>
            <w:r w:rsidRPr="00F45999">
              <w:rPr>
                <w:rFonts w:cs="Arial"/>
                <w:sz w:val="20"/>
                <w:szCs w:val="20"/>
              </w:rPr>
              <w:t>, L1GT</w:t>
            </w:r>
            <w:r w:rsidRPr="00361AAC">
              <w:rPr>
                <w:rFonts w:cs="Arial"/>
                <w:sz w:val="20"/>
                <w:szCs w:val="20"/>
              </w:rPr>
              <w:t>,</w:t>
            </w:r>
            <w:r w:rsidRPr="00F45999">
              <w:rPr>
                <w:rFonts w:cs="Arial"/>
                <w:sz w:val="20"/>
                <w:szCs w:val="20"/>
              </w:rPr>
              <w:t xml:space="preserve"> or L1T</w:t>
            </w:r>
            <w:ins w:id="52" w:author="Choate (CTR), Michael J." w:date="2018-02-02T10:08:00Z">
              <w:r w:rsidR="00A42182">
                <w:rPr>
                  <w:rFonts w:cs="Arial"/>
                  <w:sz w:val="20"/>
                  <w:szCs w:val="20"/>
                </w:rPr>
                <w:t>P</w:t>
              </w:r>
            </w:ins>
            <w:r w:rsidRPr="00F45999">
              <w:rPr>
                <w:rFonts w:cs="Arial"/>
                <w:sz w:val="20"/>
                <w:szCs w:val="20"/>
              </w:rPr>
              <w:t>)</w:t>
            </w:r>
          </w:p>
        </w:tc>
      </w:tr>
      <w:tr w:rsidR="00CF318C" w:rsidRPr="00361AAC" w14:paraId="65852578" w14:textId="77777777" w:rsidTr="00CE2A25">
        <w:trPr>
          <w:trHeight w:val="260"/>
          <w:jc w:val="center"/>
        </w:trPr>
        <w:tc>
          <w:tcPr>
            <w:tcW w:w="8928" w:type="dxa"/>
          </w:tcPr>
          <w:p w14:paraId="79484B7E" w14:textId="77777777" w:rsidR="00CF318C" w:rsidRPr="00F45999" w:rsidRDefault="00CF318C" w:rsidP="00CE2A25">
            <w:pPr>
              <w:rPr>
                <w:rFonts w:cs="Arial"/>
                <w:sz w:val="20"/>
                <w:szCs w:val="20"/>
              </w:rPr>
            </w:pPr>
            <w:r w:rsidRPr="00F45999">
              <w:rPr>
                <w:rFonts w:cs="Arial"/>
                <w:sz w:val="20"/>
                <w:szCs w:val="20"/>
              </w:rPr>
              <w:t xml:space="preserve">     Resampled image data (band separated, either SCA combined or SCA separated)</w:t>
            </w:r>
          </w:p>
        </w:tc>
      </w:tr>
      <w:tr w:rsidR="00CF318C" w:rsidRPr="00361AAC" w14:paraId="29BDB47A" w14:textId="77777777" w:rsidTr="00CE2A25">
        <w:trPr>
          <w:trHeight w:val="260"/>
          <w:jc w:val="center"/>
        </w:trPr>
        <w:tc>
          <w:tcPr>
            <w:tcW w:w="8928" w:type="dxa"/>
          </w:tcPr>
          <w:p w14:paraId="3FFB60CF" w14:textId="77777777" w:rsidR="00CF318C" w:rsidRPr="00F45999" w:rsidRDefault="00CF318C" w:rsidP="00CE2A25">
            <w:pPr>
              <w:rPr>
                <w:rFonts w:cs="Arial"/>
                <w:sz w:val="20"/>
                <w:szCs w:val="20"/>
              </w:rPr>
            </w:pPr>
            <w:r w:rsidRPr="00F45999">
              <w:rPr>
                <w:rFonts w:cs="Arial"/>
                <w:sz w:val="20"/>
                <w:szCs w:val="20"/>
              </w:rPr>
              <w:t xml:space="preserve">     Image data metadata fields (see </w:t>
            </w:r>
            <w:r w:rsidRPr="00F45999">
              <w:rPr>
                <w:rFonts w:cs="Arial"/>
                <w:sz w:val="20"/>
                <w:szCs w:val="20"/>
              </w:rPr>
              <w:fldChar w:fldCharType="begin"/>
            </w:r>
            <w:r w:rsidRPr="00F45999">
              <w:rPr>
                <w:rFonts w:cs="Arial"/>
                <w:sz w:val="20"/>
                <w:szCs w:val="20"/>
              </w:rPr>
              <w:instrText xml:space="preserve"> REF _Ref384389445 \h </w:instrText>
            </w:r>
            <w:r w:rsidRPr="00361AAC">
              <w:rPr>
                <w:rFonts w:cs="Arial"/>
                <w:sz w:val="20"/>
                <w:szCs w:val="20"/>
              </w:rPr>
              <w:instrText xml:space="preserve"> \* MERGEFORMAT </w:instrText>
            </w:r>
            <w:r w:rsidRPr="00F45999">
              <w:rPr>
                <w:rFonts w:cs="Arial"/>
                <w:sz w:val="20"/>
                <w:szCs w:val="20"/>
              </w:rPr>
            </w:r>
            <w:r w:rsidRPr="00F45999">
              <w:rPr>
                <w:rFonts w:cs="Arial"/>
                <w:sz w:val="20"/>
                <w:szCs w:val="20"/>
              </w:rPr>
              <w:fldChar w:fldCharType="separate"/>
            </w:r>
            <w:r w:rsidRPr="00B70878">
              <w:rPr>
                <w:rFonts w:cs="Arial"/>
                <w:sz w:val="20"/>
                <w:szCs w:val="20"/>
              </w:rPr>
              <w:t xml:space="preserve">Table </w:t>
            </w:r>
            <w:r w:rsidRPr="00B70878">
              <w:rPr>
                <w:rFonts w:cs="Arial"/>
                <w:noProof/>
                <w:sz w:val="20"/>
                <w:szCs w:val="20"/>
              </w:rPr>
              <w:t>6</w:t>
            </w:r>
            <w:r w:rsidRPr="00B70878">
              <w:rPr>
                <w:rFonts w:cs="Arial"/>
                <w:noProof/>
                <w:sz w:val="20"/>
                <w:szCs w:val="20"/>
              </w:rPr>
              <w:noBreakHyphen/>
              <w:t>10</w:t>
            </w:r>
            <w:r w:rsidRPr="00F45999">
              <w:rPr>
                <w:rFonts w:cs="Arial"/>
                <w:sz w:val="20"/>
                <w:szCs w:val="20"/>
              </w:rPr>
              <w:fldChar w:fldCharType="end"/>
            </w:r>
            <w:r w:rsidRPr="00F45999">
              <w:rPr>
                <w:rFonts w:cs="Arial"/>
                <w:sz w:val="20"/>
                <w:szCs w:val="20"/>
              </w:rPr>
              <w:t xml:space="preserve"> and </w:t>
            </w:r>
            <w:r w:rsidRPr="00F45999">
              <w:rPr>
                <w:rFonts w:cs="Arial"/>
                <w:sz w:val="20"/>
                <w:szCs w:val="20"/>
              </w:rPr>
              <w:fldChar w:fldCharType="begin"/>
            </w:r>
            <w:r w:rsidRPr="00F45999">
              <w:rPr>
                <w:rFonts w:cs="Arial"/>
                <w:sz w:val="20"/>
                <w:szCs w:val="20"/>
              </w:rPr>
              <w:instrText xml:space="preserve"> REF _Ref384389492 \h </w:instrText>
            </w:r>
            <w:r w:rsidRPr="00361AAC">
              <w:rPr>
                <w:rFonts w:cs="Arial"/>
                <w:sz w:val="20"/>
                <w:szCs w:val="20"/>
              </w:rPr>
              <w:instrText xml:space="preserve"> \* MERGEFORMAT </w:instrText>
            </w:r>
            <w:r w:rsidRPr="00F45999">
              <w:rPr>
                <w:rFonts w:cs="Arial"/>
                <w:sz w:val="20"/>
                <w:szCs w:val="20"/>
              </w:rPr>
            </w:r>
            <w:r w:rsidRPr="00F45999">
              <w:rPr>
                <w:rFonts w:cs="Arial"/>
                <w:sz w:val="20"/>
                <w:szCs w:val="20"/>
              </w:rPr>
              <w:fldChar w:fldCharType="separate"/>
            </w:r>
            <w:r w:rsidRPr="00B70878">
              <w:rPr>
                <w:rFonts w:cs="Arial"/>
                <w:sz w:val="20"/>
                <w:szCs w:val="20"/>
              </w:rPr>
              <w:t xml:space="preserve">Table </w:t>
            </w:r>
            <w:r w:rsidRPr="00B70878">
              <w:rPr>
                <w:rFonts w:cs="Arial"/>
                <w:noProof/>
                <w:sz w:val="20"/>
                <w:szCs w:val="20"/>
              </w:rPr>
              <w:t>6</w:t>
            </w:r>
            <w:r w:rsidRPr="00B70878">
              <w:rPr>
                <w:rFonts w:cs="Arial"/>
                <w:noProof/>
                <w:sz w:val="20"/>
                <w:szCs w:val="20"/>
              </w:rPr>
              <w:noBreakHyphen/>
              <w:t>11</w:t>
            </w:r>
            <w:r w:rsidRPr="00F45999">
              <w:rPr>
                <w:rFonts w:cs="Arial"/>
                <w:sz w:val="20"/>
                <w:szCs w:val="20"/>
              </w:rPr>
              <w:fldChar w:fldCharType="end"/>
            </w:r>
            <w:r w:rsidRPr="00F45999">
              <w:rPr>
                <w:rFonts w:cs="Arial"/>
                <w:sz w:val="20"/>
                <w:szCs w:val="20"/>
              </w:rPr>
              <w:t>)</w:t>
            </w:r>
          </w:p>
        </w:tc>
      </w:tr>
    </w:tbl>
    <w:p w14:paraId="6DC1668A" w14:textId="77777777" w:rsidR="00CF318C" w:rsidRPr="00361AAC" w:rsidRDefault="00CF318C" w:rsidP="00CF318C">
      <w:pPr>
        <w:pStyle w:val="Heading4"/>
        <w:rPr>
          <w:rFonts w:cs="Arial"/>
        </w:rPr>
      </w:pPr>
      <w:bookmarkStart w:id="53" w:name="_Toc340837506"/>
      <w:bookmarkStart w:id="54" w:name="_Toc345687749"/>
      <w:r w:rsidRPr="00361AAC">
        <w:rPr>
          <w:rFonts w:cs="Arial"/>
        </w:rPr>
        <w:t>Options</w:t>
      </w:r>
      <w:bookmarkEnd w:id="53"/>
      <w:bookmarkEnd w:id="54"/>
    </w:p>
    <w:p w14:paraId="2F879B25" w14:textId="77777777" w:rsidR="00CF318C" w:rsidRPr="00361AAC" w:rsidRDefault="00CF318C" w:rsidP="00CF318C">
      <w:pPr>
        <w:rPr>
          <w:rFonts w:cs="Arial"/>
        </w:rPr>
      </w:pPr>
      <w:r w:rsidRPr="00361AAC">
        <w:rPr>
          <w:rFonts w:cs="Arial"/>
        </w:rPr>
        <w:t>Cubic convolution or nearest-neighbor resampling</w:t>
      </w:r>
      <w:r w:rsidRPr="00361AAC">
        <w:rPr>
          <w:rFonts w:cs="Arial"/>
        </w:rPr>
        <w:br/>
        <w:t>Creating an output image with Sensor Chip Assemblies (SCAs) combined or separated</w:t>
      </w:r>
    </w:p>
    <w:p w14:paraId="00579A36" w14:textId="77777777" w:rsidR="00CF318C" w:rsidRPr="00361AAC" w:rsidRDefault="00CF318C" w:rsidP="00CF318C">
      <w:pPr>
        <w:rPr>
          <w:rFonts w:cs="Arial"/>
        </w:rPr>
      </w:pPr>
      <w:r w:rsidRPr="00361AAC">
        <w:rPr>
          <w:rFonts w:cs="Arial"/>
        </w:rPr>
        <w:t>Applying terrain correction, yes or no</w:t>
      </w:r>
    </w:p>
    <w:p w14:paraId="3BC3ACD6" w14:textId="77777777" w:rsidR="00CF318C" w:rsidRPr="00361AAC" w:rsidRDefault="00CF318C" w:rsidP="00CF318C">
      <w:pPr>
        <w:pStyle w:val="Heading4"/>
        <w:rPr>
          <w:rFonts w:cs="Arial"/>
        </w:rPr>
      </w:pPr>
      <w:bookmarkStart w:id="55" w:name="_Toc340837507"/>
      <w:bookmarkStart w:id="56" w:name="_Toc345687750"/>
      <w:r w:rsidRPr="00361AAC">
        <w:rPr>
          <w:rFonts w:cs="Arial"/>
        </w:rPr>
        <w:t>Procedure</w:t>
      </w:r>
      <w:bookmarkEnd w:id="55"/>
      <w:bookmarkEnd w:id="56"/>
    </w:p>
    <w:p w14:paraId="5CCA4F74" w14:textId="77777777" w:rsidR="00CF318C" w:rsidRPr="00361AAC" w:rsidRDefault="00CF318C" w:rsidP="00CF318C">
      <w:pPr>
        <w:rPr>
          <w:rFonts w:cs="Arial"/>
        </w:rPr>
      </w:pPr>
      <w:r>
        <w:rPr>
          <w:rFonts w:cs="Arial"/>
        </w:rPr>
        <w:t>OLI</w:t>
      </w:r>
      <w:r w:rsidRPr="00361AAC">
        <w:rPr>
          <w:rFonts w:cs="Arial"/>
        </w:rPr>
        <w:t xml:space="preserve"> resampling interpolates radiometrically corrected but geometrically raw image data to a map-</w:t>
      </w:r>
      <w:r>
        <w:rPr>
          <w:rFonts w:cs="Arial"/>
        </w:rPr>
        <w:t>projected output space.</w:t>
      </w:r>
      <w:r w:rsidRPr="00361AAC">
        <w:rPr>
          <w:rFonts w:cs="Arial"/>
        </w:rPr>
        <w:t xml:space="preserve"> The resampling process uses information stored in the resampling grid, along with focal plane calibration data stored in the geometric model, to map output projection locations to an input location. Since an input location for an output pixel typically lies at a non-integer location, interpolation is used to find the pixel value</w:t>
      </w:r>
      <w:del w:id="57" w:author="Storey, James C. (GSFC-618.0)[SGT, INC]" w:date="2018-04-30T13:48:00Z">
        <w:r w:rsidRPr="00361AAC" w:rsidDel="00112344">
          <w:rPr>
            <w:rFonts w:cs="Arial"/>
          </w:rPr>
          <w:delText>s</w:delText>
        </w:r>
      </w:del>
      <w:r w:rsidRPr="00361AAC">
        <w:rPr>
          <w:rFonts w:cs="Arial"/>
        </w:rPr>
        <w:t xml:space="preserve"> associated w</w:t>
      </w:r>
      <w:r>
        <w:rPr>
          <w:rFonts w:cs="Arial"/>
        </w:rPr>
        <w:t>ith this non-integer location. OLI</w:t>
      </w:r>
      <w:r w:rsidRPr="00361AAC">
        <w:rPr>
          <w:rFonts w:cs="Arial"/>
        </w:rPr>
        <w:t xml:space="preserve"> resampling is performed on the geometrically raw L1R data using one of two methods: cubic convolution combined with the Akima A method, or nearest neighbor. Note that Modulation Transfer Function Compensation (MTFC) and bilinear resampling are not supported in the baseline algorithm.  Due to the lack of inherent band registration and the need to perform subpixel registration to achieve </w:t>
      </w:r>
      <w:r>
        <w:rPr>
          <w:rFonts w:cs="Arial"/>
        </w:rPr>
        <w:t>OLI</w:t>
      </w:r>
      <w:r w:rsidRPr="00361AAC">
        <w:rPr>
          <w:rFonts w:cs="Arial"/>
        </w:rPr>
        <w:t xml:space="preserve"> band alignment, cubic convolution, combined with the Akima A interpolation method, will be used to generate the standard </w:t>
      </w:r>
      <w:r>
        <w:rPr>
          <w:rFonts w:cs="Arial"/>
        </w:rPr>
        <w:t>L8/9</w:t>
      </w:r>
      <w:r w:rsidRPr="00361AAC">
        <w:rPr>
          <w:rFonts w:cs="Arial"/>
        </w:rPr>
        <w:t xml:space="preserve"> products. It is also important to have the best subpixel accuracy in the output image during geometric characterization and calibration, so cubic convolution is chosen for interpolation during the characterization and calibration of the </w:t>
      </w:r>
      <w:r>
        <w:rPr>
          <w:rFonts w:cs="Arial"/>
        </w:rPr>
        <w:t>OLI</w:t>
      </w:r>
      <w:r w:rsidRPr="00361AAC">
        <w:rPr>
          <w:rFonts w:cs="Arial"/>
        </w:rPr>
        <w:t xml:space="preserve"> instrument.  The </w:t>
      </w:r>
      <w:r w:rsidRPr="00361AAC">
        <w:rPr>
          <w:rFonts w:cs="Arial"/>
        </w:rPr>
        <w:lastRenderedPageBreak/>
        <w:t>ALIAS-heritage nearest-neighbor interpolation capability is also provided as an option for special-purpose science products and testing purposes. Since this document focuses on both standard product generation and geometric characterization and calibration, the only interpolation method discussed in detail here is the cubic convolution combined with the Akima A method.</w:t>
      </w:r>
    </w:p>
    <w:p w14:paraId="585708D4" w14:textId="77777777" w:rsidR="00CF318C" w:rsidRPr="00361AAC" w:rsidRDefault="00CF318C" w:rsidP="00CF318C">
      <w:pPr>
        <w:rPr>
          <w:rFonts w:cs="Arial"/>
        </w:rPr>
      </w:pPr>
    </w:p>
    <w:p w14:paraId="1DFA983E" w14:textId="6D8B4AF1" w:rsidR="00CF318C" w:rsidRPr="00361AAC" w:rsidRDefault="00CF318C" w:rsidP="00CF318C">
      <w:pPr>
        <w:rPr>
          <w:rFonts w:cs="Arial"/>
        </w:rPr>
      </w:pPr>
      <w:r w:rsidRPr="00361AAC">
        <w:rPr>
          <w:rFonts w:cs="Arial"/>
        </w:rPr>
        <w:t>During resampling, there is a need to know what input pixel</w:t>
      </w:r>
      <w:ins w:id="58" w:author="Storey, James C. (GSFC-618.0)[SGT, INC]" w:date="2018-04-30T13:50:00Z">
        <w:r w:rsidR="009D3BAD">
          <w:rPr>
            <w:rFonts w:cs="Arial"/>
          </w:rPr>
          <w:t xml:space="preserve"> location corresponds to</w:t>
        </w:r>
      </w:ins>
      <w:del w:id="59" w:author="Storey, James C. (GSFC-618.0)[SGT, INC]" w:date="2018-04-30T13:50:00Z">
        <w:r w:rsidRPr="00361AAC" w:rsidDel="009D3BAD">
          <w:rPr>
            <w:rFonts w:cs="Arial"/>
          </w:rPr>
          <w:delText xml:space="preserve"> goes with</w:delText>
        </w:r>
      </w:del>
      <w:r w:rsidRPr="00361AAC">
        <w:rPr>
          <w:rFonts w:cs="Arial"/>
        </w:rPr>
        <w:t xml:space="preserve"> a given output pixel</w:t>
      </w:r>
      <w:ins w:id="60" w:author="Storey, James C. (GSFC-618.0)[SGT, INC]" w:date="2018-04-30T13:50:00Z">
        <w:r w:rsidR="009D3BAD">
          <w:rPr>
            <w:rFonts w:cs="Arial"/>
          </w:rPr>
          <w:t xml:space="preserve"> location.</w:t>
        </w:r>
      </w:ins>
      <w:del w:id="61" w:author="Storey, James C. (GSFC-618.0)[SGT, INC]" w:date="2018-04-30T13:50:00Z">
        <w:r w:rsidRPr="00361AAC" w:rsidDel="009D3BAD">
          <w:rPr>
            <w:rFonts w:cs="Arial"/>
          </w:rPr>
          <w:delText xml:space="preserve">. </w:delText>
        </w:r>
      </w:del>
      <w:r w:rsidRPr="00361AAC">
        <w:rPr>
          <w:rFonts w:cs="Arial"/>
        </w:rPr>
        <w:t xml:space="preserve"> The </w:t>
      </w:r>
      <w:r>
        <w:rPr>
          <w:rFonts w:cs="Arial"/>
        </w:rPr>
        <w:t>OLI</w:t>
      </w:r>
      <w:r w:rsidRPr="00361AAC">
        <w:rPr>
          <w:rFonts w:cs="Arial"/>
        </w:rPr>
        <w:t xml:space="preserve"> geometric processing system does not have a “true” inverse model to perform this calculation.  Instead, for a given output pixel, the corresponding input pixel is found from the forward and inverse mapping coefficients stored in the resampling grid.  There are two scenarios when performing this calculation.  The first involves performing resampling for a systematic image, in which case the dimension for z, or elevation, is either zero or a constant value.   This involves only a two-dimensional operation in line and sample.  The second involves performing resampling for a terrain-corrected image.  A terrain-corrected image has the effects of relief removed from the output imagery.  When working with a terrain-corrected image, a three-dimensional operation is performed during the inverse mapping, with the dimensions being input (L1R) line, input sample, and elevation (</w:t>
      </w:r>
      <w:r w:rsidRPr="00361AAC">
        <w:rPr>
          <w:rFonts w:cs="Arial"/>
        </w:rPr>
        <w:fldChar w:fldCharType="begin"/>
      </w:r>
      <w:r w:rsidRPr="00361AAC">
        <w:rPr>
          <w:rFonts w:cs="Arial"/>
        </w:rPr>
        <w:instrText xml:space="preserve"> REF _Ref384819008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32</w:t>
      </w:r>
      <w:r w:rsidRPr="00361AAC">
        <w:rPr>
          <w:rFonts w:cs="Arial"/>
        </w:rPr>
        <w:fldChar w:fldCharType="end"/>
      </w:r>
      <w:r w:rsidRPr="00361AAC">
        <w:rPr>
          <w:rFonts w:cs="Arial"/>
        </w:rPr>
        <w:t>).  Both procedures of mapping output pixel locations to input pixel locations are discussed below.</w:t>
      </w:r>
    </w:p>
    <w:p w14:paraId="31AF333A" w14:textId="77777777" w:rsidR="00CF318C" w:rsidRPr="00361AAC" w:rsidRDefault="00CF318C" w:rsidP="00CF318C">
      <w:pPr>
        <w:rPr>
          <w:rFonts w:cs="Arial"/>
        </w:rPr>
      </w:pPr>
    </w:p>
    <w:p w14:paraId="294D1475" w14:textId="77777777" w:rsidR="00CF318C" w:rsidRPr="00361AAC" w:rsidRDefault="00CF318C" w:rsidP="00CF318C">
      <w:pPr>
        <w:rPr>
          <w:rFonts w:cs="Arial"/>
        </w:rPr>
      </w:pPr>
      <w:r w:rsidRPr="00361AAC">
        <w:rPr>
          <w:rFonts w:cs="Arial"/>
        </w:rPr>
        <w:t xml:space="preserve">Due to the layout of the </w:t>
      </w:r>
      <w:r>
        <w:rPr>
          <w:rFonts w:cs="Arial"/>
        </w:rPr>
        <w:t>OLI</w:t>
      </w:r>
      <w:r w:rsidRPr="00361AAC">
        <w:rPr>
          <w:rFonts w:cs="Arial"/>
        </w:rPr>
        <w:t xml:space="preserve"> focal plane, there are along-track offsets between spectral bands within each SCA, along-track offsets between even and odd SCAs, and a reversal of the band ordering in adjacent SCAs. This leads to an along-track offset in the imagery coverage area for a given band between odd and even SCAs, as well as an offset between bands within each SCA. To create a more uniform image coverage within a geometrically corrected output product, the leading and trailing imagery associated with these offsets is trimmed.  This trimming is controlled by a set of latitude/longitude bounds for the active image area for each band, contained in the input resampling grid. Trimming is implemented </w:t>
      </w:r>
      <w:del w:id="62" w:author="Choate (CTR), Michael J." w:date="2018-02-02T10:08:00Z">
        <w:r w:rsidRPr="00361AAC" w:rsidDel="00A42182">
          <w:rPr>
            <w:rFonts w:cs="Arial"/>
          </w:rPr>
          <w:delText xml:space="preserve"> </w:delText>
        </w:r>
      </w:del>
      <w:r w:rsidRPr="00361AAC">
        <w:rPr>
          <w:rFonts w:cs="Arial"/>
        </w:rPr>
        <w:t>by converting these bounds to a look up table that lists the starting and ending sample location of active (non-fill) data for each line of the output image.</w:t>
      </w:r>
    </w:p>
    <w:p w14:paraId="0D16A4EC" w14:textId="77777777" w:rsidR="00CF318C" w:rsidRPr="00361AAC" w:rsidRDefault="00CF318C" w:rsidP="00CF318C">
      <w:pPr>
        <w:keepNext/>
        <w:jc w:val="center"/>
        <w:rPr>
          <w:rFonts w:cs="Arial"/>
        </w:rPr>
      </w:pPr>
      <w:r w:rsidRPr="00361AAC">
        <w:rPr>
          <w:rFonts w:cs="Arial"/>
          <w:noProof/>
        </w:rPr>
        <w:lastRenderedPageBreak/>
        <w:drawing>
          <wp:inline distT="0" distB="0" distL="0" distR="0" wp14:anchorId="00489AEB" wp14:editId="7C6BD8F2">
            <wp:extent cx="4572000" cy="3249295"/>
            <wp:effectExtent l="19050" t="19050" r="19050" b="2730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5" cstate="print">
                      <a:extLst>
                        <a:ext uri="{28A0092B-C50C-407E-A947-70E740481C1C}">
                          <a14:useLocalDpi xmlns:a14="http://schemas.microsoft.com/office/drawing/2010/main" val="0"/>
                        </a:ext>
                      </a:extLst>
                    </a:blip>
                    <a:srcRect t="5333"/>
                    <a:stretch>
                      <a:fillRect/>
                    </a:stretch>
                  </pic:blipFill>
                  <pic:spPr bwMode="auto">
                    <a:xfrm>
                      <a:off x="0" y="0"/>
                      <a:ext cx="4572000" cy="3249295"/>
                    </a:xfrm>
                    <a:prstGeom prst="rect">
                      <a:avLst/>
                    </a:prstGeom>
                    <a:noFill/>
                    <a:ln>
                      <a:solidFill>
                        <a:schemeClr val="tx1"/>
                      </a:solidFill>
                    </a:ln>
                  </pic:spPr>
                </pic:pic>
              </a:graphicData>
            </a:graphic>
          </wp:inline>
        </w:drawing>
      </w:r>
    </w:p>
    <w:p w14:paraId="38C1B219" w14:textId="77777777" w:rsidR="00CF318C" w:rsidRPr="00361AAC" w:rsidRDefault="00CF318C" w:rsidP="00CF318C">
      <w:pPr>
        <w:pStyle w:val="Caption"/>
        <w:rPr>
          <w:rFonts w:cs="Arial"/>
        </w:rPr>
      </w:pPr>
      <w:bookmarkStart w:id="63" w:name="_Ref384819008"/>
      <w:bookmarkStart w:id="64" w:name="_Toc476818703"/>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32</w:t>
      </w:r>
      <w:r>
        <w:rPr>
          <w:rFonts w:cs="Arial"/>
        </w:rPr>
        <w:fldChar w:fldCharType="end"/>
      </w:r>
      <w:bookmarkEnd w:id="63"/>
      <w:r w:rsidRPr="00361AAC">
        <w:rPr>
          <w:rFonts w:cs="Arial"/>
        </w:rPr>
        <w:t>. 3D Grid Representation</w:t>
      </w:r>
      <w:bookmarkEnd w:id="64"/>
    </w:p>
    <w:p w14:paraId="79DA440B" w14:textId="77777777" w:rsidR="00CF318C" w:rsidRPr="00361AAC" w:rsidRDefault="00CF318C" w:rsidP="00CF318C">
      <w:pPr>
        <w:pStyle w:val="Heading5"/>
        <w:rPr>
          <w:rFonts w:cs="Arial"/>
        </w:rPr>
      </w:pPr>
      <w:r w:rsidRPr="00361AAC">
        <w:rPr>
          <w:rFonts w:cs="Arial"/>
        </w:rPr>
        <w:t>Using the geometric grid to map an output pixel location to an input pixel location.</w:t>
      </w:r>
    </w:p>
    <w:p w14:paraId="45714777" w14:textId="77777777" w:rsidR="00CF318C" w:rsidRPr="00361AAC" w:rsidRDefault="00CF318C" w:rsidP="00CF318C">
      <w:pPr>
        <w:rPr>
          <w:rFonts w:cs="Arial"/>
        </w:rPr>
      </w:pPr>
      <w:r w:rsidRPr="00361AAC">
        <w:rPr>
          <w:rFonts w:cs="Arial"/>
        </w:rPr>
        <w:t xml:space="preserve">To find an input line/sample location for an output line/sample location, given that the elevation is zero: </w:t>
      </w:r>
    </w:p>
    <w:p w14:paraId="25CF889C" w14:textId="77777777" w:rsidR="00CF318C" w:rsidRPr="00361AAC" w:rsidRDefault="00CF318C" w:rsidP="00CF318C">
      <w:pPr>
        <w:ind w:left="720"/>
        <w:rPr>
          <w:rFonts w:cs="Arial"/>
        </w:rPr>
      </w:pPr>
    </w:p>
    <w:p w14:paraId="25B87D20" w14:textId="77777777" w:rsidR="00CF318C" w:rsidRPr="00361AAC" w:rsidRDefault="00CF318C" w:rsidP="00CF318C">
      <w:pPr>
        <w:pStyle w:val="ListParagraph"/>
        <w:numPr>
          <w:ilvl w:val="0"/>
          <w:numId w:val="16"/>
        </w:numPr>
        <w:rPr>
          <w:rFonts w:cs="Arial"/>
        </w:rPr>
      </w:pPr>
      <w:r w:rsidRPr="00361AAC">
        <w:rPr>
          <w:rFonts w:cs="Arial"/>
        </w:rPr>
        <w:t xml:space="preserve">Calculate an input line and sample location using the rough polynomial stored in the resampling grid and the current output line and sample location. </w:t>
      </w:r>
    </w:p>
    <w:p w14:paraId="31A4EDCC" w14:textId="77777777" w:rsidR="00CF318C" w:rsidRPr="00361AAC" w:rsidRDefault="00CF318C" w:rsidP="00CF318C">
      <w:pPr>
        <w:ind w:left="720"/>
        <w:rPr>
          <w:rFonts w:cs="Arial"/>
        </w:rPr>
      </w:pPr>
    </w:p>
    <w:p w14:paraId="1F43754A" w14:textId="77777777" w:rsidR="00CF318C" w:rsidRPr="00361AAC" w:rsidRDefault="00CF318C" w:rsidP="00CF318C">
      <w:pPr>
        <w:ind w:left="720"/>
        <w:rPr>
          <w:rFonts w:cs="Arial"/>
        </w:rPr>
      </w:pPr>
      <w:r w:rsidRPr="00361AAC">
        <w:rPr>
          <w:rFonts w:cs="Arial"/>
          <w:position w:val="-68"/>
        </w:rPr>
        <w:object w:dxaOrig="7440" w:dyaOrig="1480" w14:anchorId="506EC9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1in" o:ole="">
            <v:imagedata r:id="rId6" o:title=""/>
          </v:shape>
          <o:OLEObject Type="Embed" ProgID="Equation.3" ShapeID="_x0000_i1025" DrawAspect="Content" ObjectID="_1591174218" r:id="rId7"/>
        </w:object>
      </w:r>
    </w:p>
    <w:p w14:paraId="79F76AFA" w14:textId="77777777" w:rsidR="00CF318C" w:rsidRPr="00361AAC" w:rsidRDefault="00CF318C" w:rsidP="00CF318C">
      <w:pPr>
        <w:ind w:left="720"/>
        <w:rPr>
          <w:rFonts w:cs="Arial"/>
        </w:rPr>
      </w:pPr>
      <w:r w:rsidRPr="00361AAC">
        <w:rPr>
          <w:rFonts w:cs="Arial"/>
        </w:rPr>
        <w:t>Where:</w:t>
      </w:r>
    </w:p>
    <w:p w14:paraId="23CFE385" w14:textId="77777777" w:rsidR="00CF318C" w:rsidRPr="00361AAC" w:rsidRDefault="00CF318C" w:rsidP="00CF318C">
      <w:pPr>
        <w:ind w:left="720"/>
        <w:rPr>
          <w:rFonts w:cs="Arial"/>
        </w:rPr>
      </w:pPr>
      <w:r w:rsidRPr="00361AAC">
        <w:rPr>
          <w:rFonts w:cs="Arial"/>
        </w:rPr>
        <w:tab/>
        <w:t>ra = rough polynomial mapping coefficients for line mapping</w:t>
      </w:r>
    </w:p>
    <w:p w14:paraId="795831F7" w14:textId="77777777" w:rsidR="00CF318C" w:rsidRPr="00361AAC" w:rsidRDefault="00CF318C" w:rsidP="00CF318C">
      <w:pPr>
        <w:tabs>
          <w:tab w:val="left" w:pos="720"/>
          <w:tab w:val="left" w:pos="1440"/>
          <w:tab w:val="left" w:pos="2160"/>
          <w:tab w:val="left" w:pos="2880"/>
          <w:tab w:val="left" w:pos="3600"/>
          <w:tab w:val="left" w:pos="4320"/>
          <w:tab w:val="left" w:pos="5040"/>
        </w:tabs>
        <w:ind w:left="720"/>
        <w:rPr>
          <w:rFonts w:cs="Arial"/>
        </w:rPr>
      </w:pPr>
      <w:r w:rsidRPr="00361AAC">
        <w:rPr>
          <w:rFonts w:cs="Arial"/>
        </w:rPr>
        <w:tab/>
        <w:t>rb = rough polynomial mapping coefficients for sample mapping</w:t>
      </w:r>
    </w:p>
    <w:p w14:paraId="4781C9F7" w14:textId="77777777" w:rsidR="00CF318C" w:rsidRPr="00361AAC" w:rsidRDefault="00CF318C" w:rsidP="00CF318C">
      <w:pPr>
        <w:ind w:left="720"/>
        <w:rPr>
          <w:rFonts w:cs="Arial"/>
        </w:rPr>
      </w:pPr>
      <w:r w:rsidRPr="00361AAC">
        <w:rPr>
          <w:rFonts w:cs="Arial"/>
        </w:rPr>
        <w:tab/>
        <w:t>M = Number of sample coefficients in the polynomial</w:t>
      </w:r>
    </w:p>
    <w:p w14:paraId="592DDEAC" w14:textId="77777777" w:rsidR="00CF318C" w:rsidRPr="00361AAC" w:rsidRDefault="00CF318C" w:rsidP="00CF318C">
      <w:pPr>
        <w:ind w:left="720"/>
        <w:rPr>
          <w:rFonts w:cs="Arial"/>
        </w:rPr>
      </w:pPr>
      <w:r w:rsidRPr="00361AAC">
        <w:rPr>
          <w:rFonts w:cs="Arial"/>
        </w:rPr>
        <w:tab/>
        <w:t>N = Number of line coefficients in the polynomial</w:t>
      </w:r>
    </w:p>
    <w:p w14:paraId="4FC4536F" w14:textId="77777777" w:rsidR="00CF318C" w:rsidRPr="00361AAC" w:rsidRDefault="00CF318C" w:rsidP="00CF318C">
      <w:pPr>
        <w:ind w:left="1440"/>
        <w:rPr>
          <w:rFonts w:cs="Arial"/>
        </w:rPr>
      </w:pPr>
    </w:p>
    <w:p w14:paraId="39C1B931" w14:textId="4E56C3C0" w:rsidR="00CF318C" w:rsidRPr="00361AAC" w:rsidRDefault="00CF318C" w:rsidP="00CF318C">
      <w:pPr>
        <w:ind w:left="720"/>
        <w:rPr>
          <w:rFonts w:cs="Arial"/>
        </w:rPr>
      </w:pPr>
      <w:r w:rsidRPr="00361AAC">
        <w:rPr>
          <w:rFonts w:cs="Arial"/>
        </w:rPr>
        <w:t>Previous experience when working with the ALI</w:t>
      </w:r>
      <w:r w:rsidR="002C5E35">
        <w:rPr>
          <w:rFonts w:cs="Arial"/>
        </w:rPr>
        <w:t xml:space="preserve"> </w:t>
      </w:r>
      <w:r w:rsidRPr="00361AAC">
        <w:rPr>
          <w:rFonts w:cs="Arial"/>
        </w:rPr>
        <w:t>instrument</w:t>
      </w:r>
      <w:ins w:id="65" w:author="Choate (CTR), Michael J." w:date="2018-02-02T10:31:00Z">
        <w:r w:rsidR="002C5E35">
          <w:rPr>
            <w:rFonts w:cs="Arial"/>
          </w:rPr>
          <w:t>,</w:t>
        </w:r>
      </w:ins>
      <w:r w:rsidRPr="00361AAC">
        <w:rPr>
          <w:rFonts w:cs="Arial"/>
        </w:rPr>
        <w:t xml:space="preserve"> has demonstrated a 1st order polynomial in both the line and sample direction will suffice for the rough polynomial, </w:t>
      </w:r>
      <w:del w:id="66" w:author="Choate (CTR), Michael J." w:date="2018-02-06T08:09:00Z">
        <w:r w:rsidRPr="00361AAC" w:rsidDel="002656CD">
          <w:rPr>
            <w:rFonts w:cs="Arial"/>
          </w:rPr>
          <w:delText xml:space="preserve"> </w:delText>
        </w:r>
      </w:del>
      <w:r w:rsidRPr="00361AAC">
        <w:rPr>
          <w:rFonts w:cs="Arial"/>
        </w:rPr>
        <w:t>thus M = N = 1.</w:t>
      </w:r>
    </w:p>
    <w:p w14:paraId="57EA6DE8" w14:textId="77777777" w:rsidR="00CF318C" w:rsidRPr="00361AAC" w:rsidRDefault="00CF318C" w:rsidP="00CF318C">
      <w:pPr>
        <w:rPr>
          <w:rFonts w:cs="Arial"/>
        </w:rPr>
      </w:pPr>
    </w:p>
    <w:p w14:paraId="578746B4" w14:textId="77777777" w:rsidR="00CF318C" w:rsidRPr="00361AAC" w:rsidRDefault="00202D7D" w:rsidP="00CF318C">
      <w:pPr>
        <w:ind w:left="720"/>
        <w:rPr>
          <w:rFonts w:cs="Arial"/>
        </w:rPr>
      </w:pPr>
      <w:ins w:id="67" w:author="Choate (CTR), Michael J." w:date="2018-02-02T10:33:00Z">
        <w:r w:rsidRPr="00DD388B">
          <w:rPr>
            <w:position w:val="-30"/>
          </w:rPr>
          <w:object w:dxaOrig="9920" w:dyaOrig="720" w14:anchorId="452AB453">
            <v:shape id="_x0000_i1026" type="#_x0000_t75" style="width:468pt;height:33.75pt" o:ole="">
              <v:imagedata r:id="rId8" o:title=""/>
            </v:shape>
            <o:OLEObject Type="Embed" ProgID="Equation.3" ShapeID="_x0000_i1026" DrawAspect="Content" ObjectID="_1591174219" r:id="rId9"/>
          </w:object>
        </w:r>
      </w:ins>
      <w:del w:id="68" w:author="Choate (CTR), Michael J." w:date="2018-02-02T10:33:00Z">
        <w:r w:rsidR="00CF318C" w:rsidRPr="00361AAC" w:rsidDel="00202D7D">
          <w:rPr>
            <w:rFonts w:cs="Arial"/>
            <w:position w:val="-30"/>
          </w:rPr>
          <w:object w:dxaOrig="9920" w:dyaOrig="720" w14:anchorId="1254B078">
            <v:shape id="_x0000_i1027" type="#_x0000_t75" style="width:443.25pt;height:41.25pt" o:ole="">
              <v:imagedata r:id="rId8" o:title=""/>
            </v:shape>
            <o:OLEObject Type="Embed" ProgID="Equation.3" ShapeID="_x0000_i1027" DrawAspect="Content" ObjectID="_1591174220" r:id="rId10"/>
          </w:object>
        </w:r>
      </w:del>
    </w:p>
    <w:p w14:paraId="7BB05708" w14:textId="6B271377" w:rsidR="00CF318C" w:rsidRPr="00361AAC" w:rsidRDefault="00CF318C" w:rsidP="00CF318C">
      <w:pPr>
        <w:ind w:left="720"/>
        <w:rPr>
          <w:rFonts w:cs="Arial"/>
        </w:rPr>
      </w:pPr>
      <w:del w:id="69" w:author="Choate (CTR), Michael J" w:date="2018-02-14T12:38:00Z">
        <w:r w:rsidRPr="00361AAC" w:rsidDel="00F4110A">
          <w:rPr>
            <w:rFonts w:cs="Arial"/>
          </w:rPr>
          <w:delText xml:space="preserve">There is no evidence to believe that this will not also be the case when working with the </w:delText>
        </w:r>
        <w:r w:rsidDel="00F4110A">
          <w:rPr>
            <w:rFonts w:cs="Arial"/>
          </w:rPr>
          <w:delText>OLI</w:delText>
        </w:r>
        <w:r w:rsidRPr="00361AAC" w:rsidDel="00F4110A">
          <w:rPr>
            <w:rFonts w:cs="Arial"/>
          </w:rPr>
          <w:delText xml:space="preserve"> instrument.</w:delText>
        </w:r>
      </w:del>
    </w:p>
    <w:p w14:paraId="3707C079" w14:textId="77777777" w:rsidR="00CF318C" w:rsidRPr="00361AAC" w:rsidRDefault="00CF318C" w:rsidP="00CF318C">
      <w:pPr>
        <w:rPr>
          <w:rFonts w:cs="Arial"/>
        </w:rPr>
      </w:pPr>
    </w:p>
    <w:p w14:paraId="3F6FB175" w14:textId="77777777" w:rsidR="00CF318C" w:rsidRPr="00361AAC" w:rsidRDefault="00CF318C" w:rsidP="00CF318C">
      <w:pPr>
        <w:pStyle w:val="ListParagraph"/>
        <w:numPr>
          <w:ilvl w:val="0"/>
          <w:numId w:val="16"/>
        </w:numPr>
        <w:rPr>
          <w:rFonts w:cs="Arial"/>
        </w:rPr>
      </w:pPr>
      <w:r w:rsidRPr="00361AAC">
        <w:rPr>
          <w:rFonts w:cs="Arial"/>
        </w:rPr>
        <w:t>Calculate the grid cell location for the approximate input line and sample location.</w:t>
      </w:r>
    </w:p>
    <w:p w14:paraId="3AF7A4A1" w14:textId="77777777" w:rsidR="00CF318C" w:rsidRPr="00361AAC" w:rsidRDefault="00CF318C" w:rsidP="00CF318C">
      <w:pPr>
        <w:ind w:left="720"/>
        <w:rPr>
          <w:rFonts w:cs="Arial"/>
        </w:rPr>
      </w:pPr>
    </w:p>
    <w:p w14:paraId="49738722" w14:textId="77777777" w:rsidR="00CF318C" w:rsidRPr="00361AAC" w:rsidRDefault="00CF318C" w:rsidP="00CF318C">
      <w:pPr>
        <w:ind w:left="720"/>
        <w:rPr>
          <w:rFonts w:cs="Arial"/>
        </w:rPr>
      </w:pPr>
      <w:r w:rsidRPr="00361AAC">
        <w:rPr>
          <w:rFonts w:cs="Arial"/>
          <w:position w:val="-62"/>
        </w:rPr>
        <w:object w:dxaOrig="3900" w:dyaOrig="1359" w14:anchorId="560296AD">
          <v:shape id="_x0000_i1028" type="#_x0000_t75" style="width:195.75pt;height:66.75pt" o:ole="">
            <v:imagedata r:id="rId11" o:title=""/>
          </v:shape>
          <o:OLEObject Type="Embed" ProgID="Equation.3" ShapeID="_x0000_i1028" DrawAspect="Content" ObjectID="_1591174221" r:id="rId12"/>
        </w:object>
      </w:r>
    </w:p>
    <w:p w14:paraId="70140A9A" w14:textId="77777777" w:rsidR="00CF318C" w:rsidRPr="00361AAC" w:rsidRDefault="00CF318C" w:rsidP="00CF318C">
      <w:pPr>
        <w:ind w:left="720"/>
        <w:rPr>
          <w:rFonts w:cs="Arial"/>
        </w:rPr>
      </w:pPr>
    </w:p>
    <w:p w14:paraId="4BE79B53" w14:textId="77777777" w:rsidR="00CF318C" w:rsidRPr="00361AAC" w:rsidRDefault="00CF318C" w:rsidP="00CF318C">
      <w:pPr>
        <w:ind w:left="720"/>
        <w:rPr>
          <w:rFonts w:cs="Arial"/>
        </w:rPr>
      </w:pPr>
      <w:r w:rsidRPr="00361AAC">
        <w:rPr>
          <w:rFonts w:cs="Arial"/>
        </w:rPr>
        <w:t>Where:</w:t>
      </w:r>
    </w:p>
    <w:p w14:paraId="0F3E8FDA" w14:textId="77777777" w:rsidR="00CF318C" w:rsidRPr="00361AAC" w:rsidRDefault="00CF318C" w:rsidP="00CF318C">
      <w:pPr>
        <w:ind w:left="720"/>
        <w:rPr>
          <w:rFonts w:cs="Arial"/>
        </w:rPr>
      </w:pPr>
      <w:r w:rsidRPr="00361AAC">
        <w:rPr>
          <w:rFonts w:cs="Arial"/>
        </w:rPr>
        <w:t>number of lines per cell      = size of the grid cell in lines</w:t>
      </w:r>
    </w:p>
    <w:p w14:paraId="6E2169B8" w14:textId="77777777" w:rsidR="00CF318C" w:rsidRPr="00361AAC" w:rsidRDefault="00CF318C" w:rsidP="00CF318C">
      <w:pPr>
        <w:ind w:left="720"/>
        <w:rPr>
          <w:rFonts w:cs="Arial"/>
        </w:rPr>
      </w:pPr>
      <w:r w:rsidRPr="00361AAC">
        <w:rPr>
          <w:rFonts w:cs="Arial"/>
        </w:rPr>
        <w:t xml:space="preserve">number of samples per cell = size of the grid cell in samples </w:t>
      </w:r>
    </w:p>
    <w:p w14:paraId="12E1BBA5" w14:textId="77777777" w:rsidR="00CF318C" w:rsidRPr="00361AAC" w:rsidRDefault="00CF318C" w:rsidP="00CF318C">
      <w:pPr>
        <w:ind w:left="720"/>
        <w:rPr>
          <w:rFonts w:cs="Arial"/>
        </w:rPr>
      </w:pPr>
    </w:p>
    <w:p w14:paraId="78E86FE5" w14:textId="77777777" w:rsidR="00CF318C" w:rsidRPr="00361AAC" w:rsidRDefault="00CF318C" w:rsidP="00CF318C">
      <w:pPr>
        <w:ind w:left="720"/>
        <w:rPr>
          <w:rFonts w:cs="Arial"/>
        </w:rPr>
      </w:pPr>
      <w:r w:rsidRPr="00361AAC">
        <w:rPr>
          <w:rFonts w:cs="Arial"/>
        </w:rPr>
        <w:t>Set this grid cell column and row location as the current grid cell column and row location.</w:t>
      </w:r>
    </w:p>
    <w:p w14:paraId="0819A4EC" w14:textId="77777777" w:rsidR="00CF318C" w:rsidRPr="00361AAC" w:rsidRDefault="00CF318C" w:rsidP="00CF318C">
      <w:pPr>
        <w:ind w:left="720"/>
        <w:rPr>
          <w:rFonts w:cs="Arial"/>
        </w:rPr>
      </w:pPr>
    </w:p>
    <w:p w14:paraId="5AD8A79B" w14:textId="77777777" w:rsidR="00CF318C" w:rsidRPr="00361AAC" w:rsidRDefault="00CF318C" w:rsidP="00CF318C">
      <w:pPr>
        <w:pStyle w:val="ListParagraph"/>
        <w:numPr>
          <w:ilvl w:val="0"/>
          <w:numId w:val="16"/>
        </w:numPr>
        <w:rPr>
          <w:rFonts w:cs="Arial"/>
        </w:rPr>
      </w:pPr>
      <w:r w:rsidRPr="00361AAC">
        <w:rPr>
          <w:rFonts w:cs="Arial"/>
        </w:rPr>
        <w:t>Using the current grid cell location, check if the correct grid cell has been found.</w:t>
      </w:r>
    </w:p>
    <w:p w14:paraId="44A2D627" w14:textId="77777777" w:rsidR="00CF318C" w:rsidRPr="00361AAC" w:rsidRDefault="00CF318C" w:rsidP="00CF318C">
      <w:pPr>
        <w:rPr>
          <w:rFonts w:cs="Arial"/>
        </w:rPr>
      </w:pPr>
    </w:p>
    <w:p w14:paraId="35FE5EC6" w14:textId="77777777" w:rsidR="00CF318C" w:rsidRPr="00361AAC" w:rsidRDefault="00CF318C" w:rsidP="00CF318C">
      <w:pPr>
        <w:ind w:left="1080"/>
        <w:rPr>
          <w:rFonts w:cs="Arial"/>
        </w:rPr>
      </w:pPr>
      <w:r w:rsidRPr="00361AAC">
        <w:rPr>
          <w:rFonts w:cs="Arial"/>
        </w:rPr>
        <w:t>Use input (current) mapping grid cell coefficients (a</w:t>
      </w:r>
      <w:r w:rsidRPr="00361AAC">
        <w:rPr>
          <w:rFonts w:cs="Arial"/>
          <w:vertAlign w:val="subscript"/>
        </w:rPr>
        <w:t>i</w:t>
      </w:r>
      <w:r w:rsidRPr="00361AAC">
        <w:rPr>
          <w:rFonts w:cs="Arial"/>
        </w:rPr>
        <w:t xml:space="preserve"> and b</w:t>
      </w:r>
      <w:r w:rsidRPr="00361AAC">
        <w:rPr>
          <w:rFonts w:cs="Arial"/>
          <w:vertAlign w:val="subscript"/>
        </w:rPr>
        <w:t>i</w:t>
      </w:r>
      <w:r w:rsidRPr="00361AAC">
        <w:rPr>
          <w:rFonts w:cs="Arial"/>
        </w:rPr>
        <w:t>) to map output line and sample to input:</w:t>
      </w:r>
    </w:p>
    <w:p w14:paraId="7A86AC24" w14:textId="77777777" w:rsidR="00CF318C" w:rsidRPr="00361AAC" w:rsidRDefault="00CF318C" w:rsidP="00CF318C">
      <w:pPr>
        <w:ind w:left="1080"/>
        <w:rPr>
          <w:rFonts w:cs="Arial"/>
        </w:rPr>
      </w:pPr>
    </w:p>
    <w:p w14:paraId="1B86D598" w14:textId="77777777" w:rsidR="00CF318C" w:rsidRPr="00361AAC" w:rsidRDefault="00CF318C" w:rsidP="00CF318C">
      <w:pPr>
        <w:ind w:left="1080" w:hanging="360"/>
        <w:rPr>
          <w:rFonts w:cs="Arial"/>
        </w:rPr>
      </w:pPr>
      <w:r w:rsidRPr="00361AAC">
        <w:rPr>
          <w:rFonts w:cs="Arial"/>
        </w:rPr>
        <w:t>input line = b</w:t>
      </w:r>
      <w:r w:rsidRPr="00361AAC">
        <w:rPr>
          <w:rFonts w:cs="Arial"/>
          <w:vertAlign w:val="subscript"/>
        </w:rPr>
        <w:t>0</w:t>
      </w:r>
      <w:r w:rsidRPr="00361AAC">
        <w:rPr>
          <w:rFonts w:cs="Arial"/>
        </w:rPr>
        <w:t xml:space="preserve"> + b</w:t>
      </w:r>
      <w:r w:rsidRPr="00361AAC">
        <w:rPr>
          <w:rFonts w:cs="Arial"/>
          <w:vertAlign w:val="subscript"/>
        </w:rPr>
        <w:t>1</w:t>
      </w:r>
      <w:r w:rsidRPr="00361AAC">
        <w:rPr>
          <w:rFonts w:cs="Arial"/>
        </w:rPr>
        <w:t xml:space="preserve"> * output sample + b</w:t>
      </w:r>
      <w:r w:rsidRPr="00361AAC">
        <w:rPr>
          <w:rFonts w:cs="Arial"/>
          <w:vertAlign w:val="subscript"/>
        </w:rPr>
        <w:t>2</w:t>
      </w:r>
      <w:r w:rsidRPr="00361AAC">
        <w:rPr>
          <w:rFonts w:cs="Arial"/>
        </w:rPr>
        <w:t xml:space="preserve"> * output line + b</w:t>
      </w:r>
      <w:r w:rsidRPr="00361AAC">
        <w:rPr>
          <w:rFonts w:cs="Arial"/>
          <w:vertAlign w:val="subscript"/>
        </w:rPr>
        <w:t>3</w:t>
      </w:r>
      <w:r w:rsidRPr="00361AAC">
        <w:rPr>
          <w:rFonts w:cs="Arial"/>
        </w:rPr>
        <w:t xml:space="preserve"> * output line * output sample</w:t>
      </w:r>
    </w:p>
    <w:p w14:paraId="1EBCED15" w14:textId="77777777" w:rsidR="00CF318C" w:rsidRPr="00361AAC" w:rsidRDefault="00CF318C" w:rsidP="00CF318C">
      <w:pPr>
        <w:ind w:left="1080" w:hanging="360"/>
        <w:rPr>
          <w:rFonts w:cs="Arial"/>
        </w:rPr>
      </w:pPr>
      <w:r w:rsidRPr="00361AAC">
        <w:rPr>
          <w:rFonts w:cs="Arial"/>
        </w:rPr>
        <w:t>input sample = a</w:t>
      </w:r>
      <w:r w:rsidRPr="00361AAC">
        <w:rPr>
          <w:rFonts w:cs="Arial"/>
          <w:vertAlign w:val="subscript"/>
        </w:rPr>
        <w:t>0</w:t>
      </w:r>
      <w:r w:rsidRPr="00361AAC">
        <w:rPr>
          <w:rFonts w:cs="Arial"/>
        </w:rPr>
        <w:t xml:space="preserve"> + a</w:t>
      </w:r>
      <w:r w:rsidRPr="00361AAC">
        <w:rPr>
          <w:rFonts w:cs="Arial"/>
          <w:vertAlign w:val="subscript"/>
        </w:rPr>
        <w:t>1</w:t>
      </w:r>
      <w:r w:rsidRPr="00361AAC">
        <w:rPr>
          <w:rFonts w:cs="Arial"/>
        </w:rPr>
        <w:t xml:space="preserve"> * output sample + a</w:t>
      </w:r>
      <w:r w:rsidRPr="00361AAC">
        <w:rPr>
          <w:rFonts w:cs="Arial"/>
          <w:vertAlign w:val="subscript"/>
        </w:rPr>
        <w:t>2</w:t>
      </w:r>
      <w:r w:rsidRPr="00361AAC">
        <w:rPr>
          <w:rFonts w:cs="Arial"/>
        </w:rPr>
        <w:t xml:space="preserve"> * output line + a</w:t>
      </w:r>
      <w:r w:rsidRPr="00361AAC">
        <w:rPr>
          <w:rFonts w:cs="Arial"/>
          <w:vertAlign w:val="subscript"/>
        </w:rPr>
        <w:t>3</w:t>
      </w:r>
      <w:r w:rsidRPr="00361AAC">
        <w:rPr>
          <w:rFonts w:cs="Arial"/>
        </w:rPr>
        <w:t xml:space="preserve"> * output line * output sample</w:t>
      </w:r>
    </w:p>
    <w:p w14:paraId="50DFEF55" w14:textId="77777777" w:rsidR="00CF318C" w:rsidRPr="00361AAC" w:rsidRDefault="00CF318C" w:rsidP="00CF318C">
      <w:pPr>
        <w:ind w:left="2160"/>
        <w:rPr>
          <w:rFonts w:cs="Arial"/>
        </w:rPr>
      </w:pPr>
    </w:p>
    <w:p w14:paraId="39ED6C44" w14:textId="77777777" w:rsidR="00CF318C" w:rsidRPr="00361AAC" w:rsidRDefault="00CF318C" w:rsidP="00CF318C">
      <w:pPr>
        <w:ind w:left="1080"/>
        <w:rPr>
          <w:rFonts w:cs="Arial"/>
        </w:rPr>
      </w:pPr>
      <w:r w:rsidRPr="00361AAC">
        <w:rPr>
          <w:rFonts w:cs="Arial"/>
        </w:rPr>
        <w:t>Calculate the grid cell location for this input line and sample location:</w:t>
      </w:r>
    </w:p>
    <w:p w14:paraId="645F451E" w14:textId="77777777" w:rsidR="00CF318C" w:rsidRPr="00361AAC" w:rsidRDefault="00CF318C" w:rsidP="00CF318C">
      <w:pPr>
        <w:ind w:left="1080"/>
        <w:rPr>
          <w:rFonts w:cs="Arial"/>
        </w:rPr>
      </w:pPr>
    </w:p>
    <w:p w14:paraId="35EB76A0" w14:textId="77777777" w:rsidR="00CF318C" w:rsidRPr="00361AAC" w:rsidRDefault="00CF318C" w:rsidP="00CF318C">
      <w:pPr>
        <w:ind w:left="2160"/>
        <w:rPr>
          <w:rFonts w:cs="Arial"/>
        </w:rPr>
      </w:pPr>
      <w:r w:rsidRPr="00361AAC">
        <w:rPr>
          <w:rFonts w:cs="Arial"/>
          <w:position w:val="-62"/>
        </w:rPr>
        <w:object w:dxaOrig="4340" w:dyaOrig="1359" w14:anchorId="3C5B55B2">
          <v:shape id="_x0000_i1029" type="#_x0000_t75" style="width:3in;height:66.75pt" o:ole="">
            <v:imagedata r:id="rId13" o:title=""/>
          </v:shape>
          <o:OLEObject Type="Embed" ProgID="Equation.3" ShapeID="_x0000_i1029" DrawAspect="Content" ObjectID="_1591174222" r:id="rId14"/>
        </w:object>
      </w:r>
    </w:p>
    <w:p w14:paraId="2532B317" w14:textId="77777777" w:rsidR="00CF318C" w:rsidRPr="00361AAC" w:rsidRDefault="00CF318C" w:rsidP="00CF318C">
      <w:pPr>
        <w:ind w:left="2160"/>
        <w:rPr>
          <w:rFonts w:cs="Arial"/>
        </w:rPr>
      </w:pPr>
    </w:p>
    <w:p w14:paraId="250D4077" w14:textId="77777777" w:rsidR="00CF318C" w:rsidRPr="00361AAC" w:rsidRDefault="00CF318C" w:rsidP="00CF318C">
      <w:pPr>
        <w:ind w:left="1080"/>
        <w:rPr>
          <w:rFonts w:cs="Arial"/>
        </w:rPr>
      </w:pPr>
      <w:r w:rsidRPr="00361AAC">
        <w:rPr>
          <w:rFonts w:cs="Arial"/>
        </w:rPr>
        <w:t>If the new grid cell (new row and new column) is the same as the current grid cell (current row and current column):</w:t>
      </w:r>
    </w:p>
    <w:p w14:paraId="086ED72C" w14:textId="77777777" w:rsidR="00CF318C" w:rsidRPr="00361AAC" w:rsidRDefault="00CF318C" w:rsidP="00CF318C">
      <w:pPr>
        <w:pStyle w:val="BodyTextIndent3"/>
        <w:ind w:left="1800"/>
        <w:rPr>
          <w:rFonts w:cs="Arial"/>
        </w:rPr>
      </w:pPr>
      <w:r w:rsidRPr="00361AAC">
        <w:rPr>
          <w:rFonts w:cs="Arial"/>
        </w:rPr>
        <w:t>The correct grid cell has been found, inverse grid mapping coefficients for this grid cell are used to calculate the input line/sample for the current output line/sample.</w:t>
      </w:r>
    </w:p>
    <w:p w14:paraId="1F416078" w14:textId="77777777" w:rsidR="00CF318C" w:rsidRPr="00361AAC" w:rsidRDefault="00CF318C" w:rsidP="00CF318C">
      <w:pPr>
        <w:pStyle w:val="BodyTextIndent3"/>
        <w:ind w:left="2520"/>
        <w:rPr>
          <w:rFonts w:cs="Arial"/>
        </w:rPr>
      </w:pPr>
    </w:p>
    <w:p w14:paraId="2A1E98E3" w14:textId="77777777" w:rsidR="00CF318C" w:rsidRPr="00361AAC" w:rsidRDefault="00CF318C" w:rsidP="00CF318C">
      <w:pPr>
        <w:ind w:left="1080"/>
        <w:rPr>
          <w:rFonts w:cs="Arial"/>
        </w:rPr>
      </w:pPr>
      <w:r w:rsidRPr="00361AAC">
        <w:rPr>
          <w:rFonts w:cs="Arial"/>
        </w:rPr>
        <w:t>If the new grid cell (new row and new column) is not the same as the current grid cell (current row and current column):</w:t>
      </w:r>
    </w:p>
    <w:p w14:paraId="72DC0644" w14:textId="77777777" w:rsidR="00CF318C" w:rsidRPr="00361AAC" w:rsidRDefault="00CF318C" w:rsidP="00CF318C">
      <w:pPr>
        <w:ind w:left="1800"/>
        <w:rPr>
          <w:rFonts w:cs="Arial"/>
        </w:rPr>
      </w:pPr>
      <w:r w:rsidRPr="00361AAC">
        <w:rPr>
          <w:rFonts w:cs="Arial"/>
        </w:rPr>
        <w:lastRenderedPageBreak/>
        <w:t>The new grid cell is chosen as current grid cell, and the 3</w:t>
      </w:r>
      <w:r w:rsidRPr="00361AAC">
        <w:rPr>
          <w:rFonts w:cs="Arial"/>
          <w:vertAlign w:val="superscript"/>
        </w:rPr>
        <w:t>rd</w:t>
      </w:r>
      <w:r w:rsidRPr="00361AAC">
        <w:rPr>
          <w:rFonts w:cs="Arial"/>
        </w:rPr>
        <w:t xml:space="preserve"> step is repeated until the correct grid cell is found.</w:t>
      </w:r>
    </w:p>
    <w:p w14:paraId="7DE95BAE" w14:textId="77777777" w:rsidR="00CF318C" w:rsidRPr="00361AAC" w:rsidRDefault="00CF318C" w:rsidP="00CF318C">
      <w:pPr>
        <w:rPr>
          <w:rFonts w:cs="Arial"/>
        </w:rPr>
      </w:pPr>
    </w:p>
    <w:p w14:paraId="7C6F2183" w14:textId="77777777" w:rsidR="00CF318C" w:rsidRPr="00361AAC" w:rsidRDefault="00CF318C" w:rsidP="00CF318C">
      <w:pPr>
        <w:rPr>
          <w:rFonts w:cs="Arial"/>
        </w:rPr>
      </w:pPr>
      <w:r w:rsidRPr="00361AAC">
        <w:rPr>
          <w:rFonts w:cs="Arial"/>
        </w:rPr>
        <w:t>This routine or function listed above, of mapping output pixel locations to input pixel locations without taking into account elevation, will be referred to as ols2ils (output space line-sample to input space line-sample mapping). The ols2ils sub-algorithm takes a given output line and sample location and calculates the grid cell column and row location, along with the corresponding input line and sample location for that output location.</w:t>
      </w:r>
    </w:p>
    <w:p w14:paraId="4E658FCE" w14:textId="77777777" w:rsidR="00CF318C" w:rsidRPr="00361AAC" w:rsidRDefault="00CF318C" w:rsidP="00CF318C">
      <w:pPr>
        <w:rPr>
          <w:rFonts w:cs="Arial"/>
        </w:rPr>
      </w:pPr>
    </w:p>
    <w:p w14:paraId="294ABD5C" w14:textId="77777777" w:rsidR="00CF318C" w:rsidRPr="00361AAC" w:rsidRDefault="00CF318C" w:rsidP="00CF318C">
      <w:pPr>
        <w:rPr>
          <w:rFonts w:cs="Arial"/>
        </w:rPr>
      </w:pPr>
      <w:r w:rsidRPr="00361AAC">
        <w:rPr>
          <w:rFonts w:cs="Arial"/>
        </w:rPr>
        <w:t xml:space="preserve">To find an input line/sample location for an output line/sample location, given that the elevation is not zero:  </w:t>
      </w:r>
    </w:p>
    <w:p w14:paraId="334F3F00" w14:textId="77777777" w:rsidR="00CF318C" w:rsidRPr="00361AAC" w:rsidRDefault="00CF318C" w:rsidP="00CF318C">
      <w:pPr>
        <w:rPr>
          <w:rFonts w:cs="Arial"/>
        </w:rPr>
      </w:pPr>
    </w:p>
    <w:p w14:paraId="0230AEE8" w14:textId="77777777" w:rsidR="00CF318C" w:rsidRPr="00361AAC" w:rsidRDefault="00CF318C" w:rsidP="00CF318C">
      <w:pPr>
        <w:pStyle w:val="ListParagraph"/>
        <w:numPr>
          <w:ilvl w:val="0"/>
          <w:numId w:val="17"/>
        </w:numPr>
        <w:rPr>
          <w:rFonts w:cs="Arial"/>
        </w:rPr>
      </w:pPr>
      <w:r w:rsidRPr="00361AAC">
        <w:rPr>
          <w:rFonts w:cs="Arial"/>
        </w:rPr>
        <w:t>Find the z planes that the elevation associated with the output pixel falls between.</w:t>
      </w:r>
    </w:p>
    <w:p w14:paraId="20B2ADD6" w14:textId="77777777" w:rsidR="00CF318C" w:rsidRPr="00361AAC" w:rsidRDefault="00CF318C" w:rsidP="00CF318C">
      <w:pPr>
        <w:rPr>
          <w:rFonts w:cs="Arial"/>
        </w:rPr>
      </w:pPr>
    </w:p>
    <w:p w14:paraId="01C39D07" w14:textId="77777777" w:rsidR="00CF318C" w:rsidRPr="00361AAC" w:rsidRDefault="00CF318C" w:rsidP="00CF318C">
      <w:pPr>
        <w:ind w:left="1440"/>
        <w:rPr>
          <w:rFonts w:cs="Arial"/>
        </w:rPr>
      </w:pPr>
      <w:r w:rsidRPr="00361AAC">
        <w:rPr>
          <w:rFonts w:cs="Arial"/>
          <w:position w:val="-28"/>
        </w:rPr>
        <w:object w:dxaOrig="4840" w:dyaOrig="680" w14:anchorId="16F36841">
          <v:shape id="_x0000_i1030" type="#_x0000_t75" style="width:242.25pt;height:36pt" o:ole="">
            <v:imagedata r:id="rId15" o:title=""/>
          </v:shape>
          <o:OLEObject Type="Embed" ProgID="Equation.3" ShapeID="_x0000_i1030" DrawAspect="Content" ObjectID="_1591174223" r:id="rId16"/>
        </w:object>
      </w:r>
      <w:r w:rsidRPr="00361AAC">
        <w:rPr>
          <w:rFonts w:cs="Arial"/>
        </w:rPr>
        <w:tab/>
      </w:r>
    </w:p>
    <w:p w14:paraId="486BB516" w14:textId="77777777" w:rsidR="00CF318C" w:rsidRPr="00361AAC" w:rsidRDefault="00CF318C" w:rsidP="00CF318C">
      <w:pPr>
        <w:rPr>
          <w:rFonts w:cs="Arial"/>
        </w:rPr>
      </w:pPr>
      <w:r w:rsidRPr="00361AAC">
        <w:rPr>
          <w:rFonts w:cs="Arial"/>
        </w:rPr>
        <w:tab/>
      </w:r>
      <w:r w:rsidRPr="00361AAC">
        <w:rPr>
          <w:rFonts w:cs="Arial"/>
        </w:rPr>
        <w:tab/>
        <w:t>Where:</w:t>
      </w:r>
    </w:p>
    <w:p w14:paraId="670EF8E4" w14:textId="77777777" w:rsidR="00CF318C" w:rsidRPr="00FD62E2" w:rsidRDefault="00CF318C" w:rsidP="00CF318C">
      <w:pPr>
        <w:pStyle w:val="Header"/>
        <w:tabs>
          <w:tab w:val="clear" w:pos="4320"/>
          <w:tab w:val="clear" w:pos="8640"/>
        </w:tabs>
        <w:ind w:left="720"/>
        <w:rPr>
          <w:rFonts w:cs="Arial"/>
          <w:b w:val="0"/>
          <w:sz w:val="24"/>
          <w:rPrChange w:id="70" w:author="Choate (CTR), Michael J" w:date="2018-02-14T12:40:00Z">
            <w:rPr>
              <w:rFonts w:cs="Arial"/>
            </w:rPr>
          </w:rPrChange>
        </w:rPr>
      </w:pPr>
      <w:del w:id="71" w:author="Choate (CTR), Michael J" w:date="2018-02-14T12:41:00Z">
        <w:r w:rsidRPr="00361AAC" w:rsidDel="00FD62E2">
          <w:rPr>
            <w:rFonts w:cs="Arial"/>
          </w:rPr>
          <w:tab/>
        </w:r>
      </w:del>
      <w:r w:rsidRPr="00FD62E2">
        <w:rPr>
          <w:rFonts w:cs="Arial"/>
          <w:b w:val="0"/>
          <w:sz w:val="24"/>
          <w:rPrChange w:id="72" w:author="Choate (CTR), Michael J" w:date="2018-02-14T12:40:00Z">
            <w:rPr>
              <w:rFonts w:cs="Arial"/>
            </w:rPr>
          </w:rPrChange>
        </w:rPr>
        <w:t>elevation = elevation associated with current output location (from DEM)</w:t>
      </w:r>
    </w:p>
    <w:p w14:paraId="446F22E3" w14:textId="77777777" w:rsidR="00CF318C" w:rsidRPr="00FD62E2" w:rsidRDefault="00CF318C" w:rsidP="00CF318C">
      <w:pPr>
        <w:pStyle w:val="Header"/>
        <w:tabs>
          <w:tab w:val="clear" w:pos="4320"/>
          <w:tab w:val="clear" w:pos="8640"/>
        </w:tabs>
        <w:ind w:left="720"/>
        <w:rPr>
          <w:rFonts w:cs="Arial"/>
          <w:b w:val="0"/>
          <w:sz w:val="24"/>
          <w:rPrChange w:id="73" w:author="Choate (CTR), Michael J" w:date="2018-02-14T12:40:00Z">
            <w:rPr>
              <w:rFonts w:cs="Arial"/>
            </w:rPr>
          </w:rPrChange>
        </w:rPr>
      </w:pPr>
      <w:r w:rsidRPr="00FD62E2">
        <w:rPr>
          <w:rFonts w:cs="Arial"/>
          <w:b w:val="0"/>
          <w:sz w:val="24"/>
          <w:rPrChange w:id="74" w:author="Choate (CTR), Michael J" w:date="2018-02-14T12:40:00Z">
            <w:rPr>
              <w:rFonts w:cs="Arial"/>
            </w:rPr>
          </w:rPrChange>
        </w:rPr>
        <w:tab/>
        <w:t>elevation increment = elevation increment between z planes stored in grid</w:t>
      </w:r>
    </w:p>
    <w:p w14:paraId="769A330E" w14:textId="77777777" w:rsidR="00CF318C" w:rsidRPr="00FD62E2" w:rsidRDefault="00CF318C">
      <w:pPr>
        <w:pStyle w:val="Header"/>
        <w:tabs>
          <w:tab w:val="clear" w:pos="4320"/>
          <w:tab w:val="clear" w:pos="8640"/>
        </w:tabs>
        <w:ind w:left="720"/>
        <w:jc w:val="center"/>
        <w:rPr>
          <w:rFonts w:cs="Arial"/>
          <w:b w:val="0"/>
          <w:rPrChange w:id="75" w:author="Choate (CTR), Michael J" w:date="2018-02-14T12:40:00Z">
            <w:rPr>
              <w:rFonts w:cs="Arial"/>
            </w:rPr>
          </w:rPrChange>
        </w:rPr>
        <w:pPrChange w:id="76" w:author="Choate (CTR), Michael J" w:date="2018-02-14T12:41:00Z">
          <w:pPr>
            <w:pStyle w:val="Header"/>
            <w:tabs>
              <w:tab w:val="clear" w:pos="4320"/>
              <w:tab w:val="clear" w:pos="8640"/>
            </w:tabs>
            <w:ind w:left="720"/>
          </w:pPr>
        </w:pPrChange>
      </w:pPr>
      <w:del w:id="77" w:author="Choate (CTR), Michael J" w:date="2018-02-14T12:41:00Z">
        <w:r w:rsidRPr="00FD62E2" w:rsidDel="00FD62E2">
          <w:rPr>
            <w:rFonts w:cs="Arial"/>
            <w:b w:val="0"/>
            <w:sz w:val="24"/>
            <w:rPrChange w:id="78" w:author="Choate (CTR), Michael J" w:date="2018-02-14T12:40:00Z">
              <w:rPr>
                <w:rFonts w:cs="Arial"/>
              </w:rPr>
            </w:rPrChange>
          </w:rPr>
          <w:tab/>
        </w:r>
      </w:del>
      <w:r w:rsidRPr="00FD62E2">
        <w:rPr>
          <w:rFonts w:cs="Arial"/>
          <w:b w:val="0"/>
          <w:sz w:val="24"/>
          <w:rPrChange w:id="79" w:author="Choate (CTR), Michael J" w:date="2018-02-14T12:40:00Z">
            <w:rPr>
              <w:rFonts w:cs="Arial"/>
            </w:rPr>
          </w:rPrChange>
        </w:rPr>
        <w:t>z</w:t>
      </w:r>
      <w:r w:rsidRPr="00FD62E2">
        <w:rPr>
          <w:rFonts w:cs="Arial"/>
          <w:b w:val="0"/>
          <w:sz w:val="24"/>
          <w:vertAlign w:val="subscript"/>
          <w:rPrChange w:id="80" w:author="Choate (CTR), Michael J" w:date="2018-02-14T12:40:00Z">
            <w:rPr>
              <w:rFonts w:cs="Arial"/>
              <w:vertAlign w:val="subscript"/>
            </w:rPr>
          </w:rPrChange>
        </w:rPr>
        <w:t>elev=0</w:t>
      </w:r>
      <w:r w:rsidRPr="00FD62E2">
        <w:rPr>
          <w:rFonts w:cs="Arial"/>
          <w:b w:val="0"/>
          <w:sz w:val="24"/>
          <w:rPrChange w:id="81" w:author="Choate (CTR), Michael J" w:date="2018-02-14T12:40:00Z">
            <w:rPr>
              <w:rFonts w:cs="Arial"/>
            </w:rPr>
          </w:rPrChange>
        </w:rPr>
        <w:t xml:space="preserve"> = zero z plane, the index of the zero elevation z-plane</w:t>
      </w:r>
    </w:p>
    <w:p w14:paraId="14A5A310" w14:textId="77777777" w:rsidR="00CF318C" w:rsidRPr="00361AAC" w:rsidRDefault="00CF318C" w:rsidP="00CF318C">
      <w:pPr>
        <w:rPr>
          <w:rFonts w:cs="Arial"/>
        </w:rPr>
      </w:pPr>
    </w:p>
    <w:p w14:paraId="316D63C5" w14:textId="77777777" w:rsidR="00CF318C" w:rsidRPr="00361AAC" w:rsidRDefault="00CF318C" w:rsidP="00CF318C">
      <w:pPr>
        <w:rPr>
          <w:rFonts w:cs="Arial"/>
        </w:rPr>
      </w:pPr>
      <w:r w:rsidRPr="00361AAC">
        <w:rPr>
          <w:rFonts w:cs="Arial"/>
        </w:rPr>
        <w:tab/>
        <w:t xml:space="preserve">  </w:t>
      </w:r>
      <w:r w:rsidRPr="00361AAC">
        <w:rPr>
          <w:rFonts w:cs="Arial"/>
        </w:rPr>
        <w:tab/>
        <w:t>The output line/sample falls between z plane and z plane+1.</w:t>
      </w:r>
    </w:p>
    <w:p w14:paraId="4C9956EE" w14:textId="77777777" w:rsidR="00CF318C" w:rsidRPr="00361AAC" w:rsidRDefault="00CF318C" w:rsidP="00CF318C">
      <w:pPr>
        <w:rPr>
          <w:rFonts w:cs="Arial"/>
        </w:rPr>
      </w:pPr>
    </w:p>
    <w:p w14:paraId="31A8C48D" w14:textId="77777777" w:rsidR="00CF318C" w:rsidRPr="00361AAC" w:rsidRDefault="00CF318C" w:rsidP="00CF318C">
      <w:pPr>
        <w:pStyle w:val="ListParagraph"/>
        <w:numPr>
          <w:ilvl w:val="0"/>
          <w:numId w:val="17"/>
        </w:numPr>
        <w:rPr>
          <w:rFonts w:cs="Arial"/>
        </w:rPr>
      </w:pPr>
      <w:r w:rsidRPr="00361AAC">
        <w:rPr>
          <w:rFonts w:cs="Arial"/>
        </w:rPr>
        <w:t xml:space="preserve">Call ols2ils for z plane and z plane+1. This yields </w:t>
      </w:r>
      <w:del w:id="82" w:author="Choate (CTR), Michael J." w:date="2018-02-02T10:35:00Z">
        <w:r w:rsidRPr="00361AAC" w:rsidDel="001356CC">
          <w:rPr>
            <w:rFonts w:cs="Arial"/>
          </w:rPr>
          <w:delText>(</w:delText>
        </w:r>
      </w:del>
      <w:r w:rsidRPr="00361AAC">
        <w:rPr>
          <w:rFonts w:cs="Arial"/>
        </w:rPr>
        <w:t>input sample</w:t>
      </w:r>
      <w:r w:rsidRPr="00361AAC">
        <w:rPr>
          <w:rFonts w:cs="Arial"/>
          <w:vertAlign w:val="subscript"/>
        </w:rPr>
        <w:t>0</w:t>
      </w:r>
      <w:r w:rsidRPr="00361AAC">
        <w:rPr>
          <w:rFonts w:cs="Arial"/>
        </w:rPr>
        <w:t>, input line</w:t>
      </w:r>
      <w:r w:rsidRPr="00361AAC">
        <w:rPr>
          <w:rFonts w:cs="Arial"/>
          <w:vertAlign w:val="subscript"/>
        </w:rPr>
        <w:t>0</w:t>
      </w:r>
      <w:del w:id="83" w:author="Choate (CTR), Michael J." w:date="2018-02-02T10:36:00Z">
        <w:r w:rsidRPr="00361AAC" w:rsidDel="001356CC">
          <w:rPr>
            <w:rFonts w:cs="Arial"/>
          </w:rPr>
          <w:delText>),</w:delText>
        </w:r>
      </w:del>
      <w:r w:rsidRPr="00361AAC">
        <w:rPr>
          <w:rFonts w:cs="Arial"/>
        </w:rPr>
        <w:t xml:space="preserve"> and </w:t>
      </w:r>
      <w:del w:id="84" w:author="Choate (CTR), Michael J." w:date="2018-02-02T10:36:00Z">
        <w:r w:rsidRPr="00361AAC" w:rsidDel="001356CC">
          <w:rPr>
            <w:rFonts w:cs="Arial"/>
          </w:rPr>
          <w:delText>(</w:delText>
        </w:r>
      </w:del>
      <w:r w:rsidRPr="00361AAC">
        <w:rPr>
          <w:rFonts w:cs="Arial"/>
        </w:rPr>
        <w:t>input sample</w:t>
      </w:r>
      <w:r w:rsidRPr="00361AAC">
        <w:rPr>
          <w:rFonts w:cs="Arial"/>
          <w:vertAlign w:val="subscript"/>
        </w:rPr>
        <w:t>1</w:t>
      </w:r>
      <w:r w:rsidRPr="00361AAC">
        <w:rPr>
          <w:rFonts w:cs="Arial"/>
        </w:rPr>
        <w:t>, input line</w:t>
      </w:r>
      <w:r w:rsidRPr="00361AAC">
        <w:rPr>
          <w:rFonts w:cs="Arial"/>
          <w:vertAlign w:val="subscript"/>
        </w:rPr>
        <w:t>1</w:t>
      </w:r>
      <w:del w:id="85" w:author="Choate (CTR), Michael J." w:date="2018-02-02T10:36:00Z">
        <w:r w:rsidRPr="00361AAC" w:rsidDel="001356CC">
          <w:rPr>
            <w:rFonts w:cs="Arial"/>
          </w:rPr>
          <w:delText>)</w:delText>
        </w:r>
      </w:del>
      <w:r w:rsidRPr="00361AAC">
        <w:rPr>
          <w:rFonts w:cs="Arial"/>
        </w:rPr>
        <w:t xml:space="preserve">. </w:t>
      </w:r>
    </w:p>
    <w:p w14:paraId="328911C4" w14:textId="77777777" w:rsidR="00CF318C" w:rsidRPr="00361AAC" w:rsidRDefault="00CF318C" w:rsidP="00CF318C">
      <w:pPr>
        <w:pStyle w:val="ListParagraph"/>
        <w:numPr>
          <w:ilvl w:val="0"/>
          <w:numId w:val="17"/>
        </w:numPr>
        <w:rPr>
          <w:rFonts w:cs="Arial"/>
        </w:rPr>
      </w:pPr>
      <w:r w:rsidRPr="00361AAC">
        <w:rPr>
          <w:rFonts w:cs="Arial"/>
        </w:rPr>
        <w:t>Interpolate between z plane and z plane + 1 to find input line and sample location for elevation.</w:t>
      </w:r>
    </w:p>
    <w:p w14:paraId="4F7B5D0D" w14:textId="77777777" w:rsidR="00CF318C" w:rsidRPr="00361AAC" w:rsidRDefault="00CF318C" w:rsidP="00CF318C">
      <w:pPr>
        <w:rPr>
          <w:rFonts w:cs="Arial"/>
        </w:rPr>
      </w:pPr>
    </w:p>
    <w:p w14:paraId="4AAD9530" w14:textId="77777777" w:rsidR="00CF318C" w:rsidRPr="00361AAC" w:rsidRDefault="00CF318C" w:rsidP="00CF318C">
      <w:pPr>
        <w:ind w:left="720"/>
        <w:rPr>
          <w:rFonts w:cs="Arial"/>
        </w:rPr>
      </w:pPr>
      <w:r w:rsidRPr="00361AAC">
        <w:rPr>
          <w:rFonts w:cs="Arial"/>
        </w:rPr>
        <w:t>Calculate elevations for z plane and z plane + 1:</w:t>
      </w:r>
    </w:p>
    <w:p w14:paraId="004127A3" w14:textId="77777777" w:rsidR="00CF318C" w:rsidRPr="00361AAC" w:rsidRDefault="00CF318C" w:rsidP="00CF318C">
      <w:pPr>
        <w:ind w:left="720"/>
        <w:rPr>
          <w:rFonts w:cs="Arial"/>
        </w:rPr>
      </w:pPr>
      <w:r w:rsidRPr="00361AAC">
        <w:rPr>
          <w:rFonts w:cs="Arial"/>
        </w:rPr>
        <w:t>elev</w:t>
      </w:r>
      <w:r w:rsidRPr="00361AAC">
        <w:rPr>
          <w:rFonts w:cs="Arial"/>
          <w:vertAlign w:val="subscript"/>
        </w:rPr>
        <w:t>0</w:t>
      </w:r>
      <w:r w:rsidRPr="00361AAC">
        <w:rPr>
          <w:rFonts w:cs="Arial"/>
        </w:rPr>
        <w:t xml:space="preserve"> = elevation increment * ( z plane - zero z plane )</w:t>
      </w:r>
    </w:p>
    <w:p w14:paraId="5E9A397B" w14:textId="77777777" w:rsidR="00CF318C" w:rsidRPr="00361AAC" w:rsidRDefault="00CF318C" w:rsidP="00CF318C">
      <w:pPr>
        <w:ind w:left="720"/>
        <w:rPr>
          <w:rFonts w:cs="Arial"/>
        </w:rPr>
      </w:pPr>
      <w:r w:rsidRPr="00361AAC">
        <w:rPr>
          <w:rFonts w:cs="Arial"/>
        </w:rPr>
        <w:t>elev</w:t>
      </w:r>
      <w:r w:rsidRPr="00361AAC">
        <w:rPr>
          <w:rFonts w:cs="Arial"/>
          <w:vertAlign w:val="subscript"/>
        </w:rPr>
        <w:t>1</w:t>
      </w:r>
      <w:r w:rsidRPr="00361AAC">
        <w:rPr>
          <w:rFonts w:cs="Arial"/>
        </w:rPr>
        <w:t xml:space="preserve"> = elev</w:t>
      </w:r>
      <w:r w:rsidRPr="00361AAC">
        <w:rPr>
          <w:rFonts w:cs="Arial"/>
          <w:vertAlign w:val="subscript"/>
        </w:rPr>
        <w:t>0</w:t>
      </w:r>
      <w:r w:rsidRPr="00361AAC">
        <w:rPr>
          <w:rFonts w:cs="Arial"/>
        </w:rPr>
        <w:t xml:space="preserve"> + elevation increment</w:t>
      </w:r>
    </w:p>
    <w:p w14:paraId="5D9C1666" w14:textId="77777777" w:rsidR="00CF318C" w:rsidRPr="00361AAC" w:rsidRDefault="00CF318C" w:rsidP="00CF318C">
      <w:pPr>
        <w:ind w:left="720"/>
        <w:rPr>
          <w:rFonts w:cs="Arial"/>
        </w:rPr>
      </w:pPr>
    </w:p>
    <w:p w14:paraId="481432CD" w14:textId="77777777" w:rsidR="00CF318C" w:rsidRPr="00361AAC" w:rsidRDefault="00CF318C" w:rsidP="00CF318C">
      <w:pPr>
        <w:ind w:left="720"/>
        <w:rPr>
          <w:rFonts w:cs="Arial"/>
        </w:rPr>
      </w:pPr>
      <w:r w:rsidRPr="00361AAC">
        <w:rPr>
          <w:rFonts w:cs="Arial"/>
        </w:rPr>
        <w:t>Calculate weights for ols2ils results:</w:t>
      </w:r>
    </w:p>
    <w:p w14:paraId="49EDC3F4" w14:textId="77777777" w:rsidR="00CF318C" w:rsidRPr="00361AAC" w:rsidRDefault="00CF318C" w:rsidP="00CF318C">
      <w:pPr>
        <w:ind w:left="720"/>
        <w:rPr>
          <w:rFonts w:cs="Arial"/>
        </w:rPr>
      </w:pPr>
      <w:r w:rsidRPr="00361AAC">
        <w:rPr>
          <w:rFonts w:cs="Arial"/>
          <w:position w:val="-64"/>
        </w:rPr>
        <w:object w:dxaOrig="2200" w:dyaOrig="1400" w14:anchorId="12F3503F">
          <v:shape id="_x0000_i1031" type="#_x0000_t75" style="width:108.75pt;height:1in" o:ole="">
            <v:imagedata r:id="rId17" o:title=""/>
          </v:shape>
          <o:OLEObject Type="Embed" ProgID="Equation.3" ShapeID="_x0000_i1031" DrawAspect="Content" ObjectID="_1591174224" r:id="rId18"/>
        </w:object>
      </w:r>
    </w:p>
    <w:p w14:paraId="41834D8B" w14:textId="77777777" w:rsidR="00CF318C" w:rsidRPr="00361AAC" w:rsidRDefault="00CF318C" w:rsidP="00CF318C">
      <w:pPr>
        <w:ind w:left="720"/>
        <w:rPr>
          <w:rFonts w:cs="Arial"/>
        </w:rPr>
      </w:pPr>
      <w:r w:rsidRPr="00361AAC">
        <w:rPr>
          <w:rFonts w:cs="Arial"/>
        </w:rPr>
        <w:t>input sample = input sample</w:t>
      </w:r>
      <w:r w:rsidRPr="00361AAC">
        <w:rPr>
          <w:rFonts w:cs="Arial"/>
          <w:vertAlign w:val="subscript"/>
        </w:rPr>
        <w:t>0</w:t>
      </w:r>
      <w:r w:rsidRPr="00361AAC">
        <w:rPr>
          <w:rFonts w:cs="Arial"/>
        </w:rPr>
        <w:t xml:space="preserve"> * w</w:t>
      </w:r>
      <w:r w:rsidRPr="00361AAC">
        <w:rPr>
          <w:rFonts w:cs="Arial"/>
          <w:vertAlign w:val="subscript"/>
        </w:rPr>
        <w:t>0</w:t>
      </w:r>
      <w:r w:rsidRPr="00361AAC">
        <w:rPr>
          <w:rFonts w:cs="Arial"/>
        </w:rPr>
        <w:t xml:space="preserve"> + input sample</w:t>
      </w:r>
      <w:r w:rsidRPr="00361AAC">
        <w:rPr>
          <w:rFonts w:cs="Arial"/>
          <w:vertAlign w:val="subscript"/>
        </w:rPr>
        <w:t>1</w:t>
      </w:r>
      <w:r w:rsidRPr="00361AAC">
        <w:rPr>
          <w:rFonts w:cs="Arial"/>
        </w:rPr>
        <w:t xml:space="preserve"> * w</w:t>
      </w:r>
      <w:r w:rsidRPr="00361AAC">
        <w:rPr>
          <w:rFonts w:cs="Arial"/>
          <w:vertAlign w:val="subscript"/>
        </w:rPr>
        <w:t>1</w:t>
      </w:r>
    </w:p>
    <w:p w14:paraId="6542A888" w14:textId="77777777" w:rsidR="00CF318C" w:rsidRPr="00361AAC" w:rsidRDefault="00CF318C" w:rsidP="00CF318C">
      <w:pPr>
        <w:ind w:left="720"/>
        <w:rPr>
          <w:rFonts w:cs="Arial"/>
        </w:rPr>
      </w:pPr>
      <w:r w:rsidRPr="00361AAC">
        <w:rPr>
          <w:rFonts w:cs="Arial"/>
        </w:rPr>
        <w:t>input line = input line</w:t>
      </w:r>
      <w:r w:rsidRPr="00361AAC">
        <w:rPr>
          <w:rFonts w:cs="Arial"/>
          <w:vertAlign w:val="subscript"/>
        </w:rPr>
        <w:t>0</w:t>
      </w:r>
      <w:r w:rsidRPr="00361AAC">
        <w:rPr>
          <w:rFonts w:cs="Arial"/>
        </w:rPr>
        <w:t xml:space="preserve"> * w</w:t>
      </w:r>
      <w:r w:rsidRPr="00361AAC">
        <w:rPr>
          <w:rFonts w:cs="Arial"/>
          <w:vertAlign w:val="subscript"/>
        </w:rPr>
        <w:t>0</w:t>
      </w:r>
      <w:r w:rsidRPr="00361AAC">
        <w:rPr>
          <w:rFonts w:cs="Arial"/>
        </w:rPr>
        <w:t xml:space="preserve"> + input line</w:t>
      </w:r>
      <w:r w:rsidRPr="00361AAC">
        <w:rPr>
          <w:rFonts w:cs="Arial"/>
          <w:vertAlign w:val="subscript"/>
        </w:rPr>
        <w:t>1</w:t>
      </w:r>
      <w:r w:rsidRPr="00361AAC">
        <w:rPr>
          <w:rFonts w:cs="Arial"/>
        </w:rPr>
        <w:t xml:space="preserve"> * w</w:t>
      </w:r>
      <w:r w:rsidRPr="00361AAC">
        <w:rPr>
          <w:rFonts w:cs="Arial"/>
          <w:vertAlign w:val="subscript"/>
        </w:rPr>
        <w:t>1</w:t>
      </w:r>
    </w:p>
    <w:p w14:paraId="49485DD8" w14:textId="77777777" w:rsidR="00CF318C" w:rsidRPr="00361AAC" w:rsidRDefault="00CF318C" w:rsidP="00CF318C">
      <w:pPr>
        <w:ind w:left="720"/>
        <w:rPr>
          <w:rFonts w:cs="Arial"/>
        </w:rPr>
      </w:pPr>
      <w:r w:rsidRPr="00361AAC">
        <w:rPr>
          <w:rFonts w:cs="Arial"/>
        </w:rPr>
        <w:t>Where:</w:t>
      </w:r>
    </w:p>
    <w:p w14:paraId="78450BA5" w14:textId="77777777" w:rsidR="00CF318C" w:rsidRPr="00361AAC" w:rsidRDefault="00CF318C" w:rsidP="00CF318C">
      <w:pPr>
        <w:ind w:left="720"/>
        <w:rPr>
          <w:rFonts w:cs="Arial"/>
        </w:rPr>
      </w:pPr>
      <w:r w:rsidRPr="00361AAC">
        <w:rPr>
          <w:rFonts w:cs="Arial"/>
        </w:rPr>
        <w:t>input sample</w:t>
      </w:r>
      <w:r w:rsidRPr="00361AAC">
        <w:rPr>
          <w:rFonts w:cs="Arial"/>
          <w:vertAlign w:val="subscript"/>
        </w:rPr>
        <w:t>0</w:t>
      </w:r>
      <w:r w:rsidRPr="00361AAC">
        <w:rPr>
          <w:rFonts w:cs="Arial"/>
        </w:rPr>
        <w:t xml:space="preserve"> = input sample for z plane</w:t>
      </w:r>
    </w:p>
    <w:p w14:paraId="0BDCB387" w14:textId="77777777" w:rsidR="00CF318C" w:rsidRPr="00361AAC" w:rsidRDefault="00CF318C" w:rsidP="00CF318C">
      <w:pPr>
        <w:ind w:left="720"/>
        <w:rPr>
          <w:rFonts w:cs="Arial"/>
        </w:rPr>
      </w:pPr>
      <w:r w:rsidRPr="00361AAC">
        <w:rPr>
          <w:rFonts w:cs="Arial"/>
        </w:rPr>
        <w:t>input sample</w:t>
      </w:r>
      <w:r w:rsidRPr="00361AAC">
        <w:rPr>
          <w:rFonts w:cs="Arial"/>
          <w:vertAlign w:val="subscript"/>
        </w:rPr>
        <w:t>1</w:t>
      </w:r>
      <w:r w:rsidRPr="00361AAC">
        <w:rPr>
          <w:rFonts w:cs="Arial"/>
        </w:rPr>
        <w:t xml:space="preserve"> = input sample for z plane + 1</w:t>
      </w:r>
    </w:p>
    <w:p w14:paraId="2CDFFBD0" w14:textId="77777777" w:rsidR="00CF318C" w:rsidRPr="00361AAC" w:rsidRDefault="00CF318C" w:rsidP="00CF318C">
      <w:pPr>
        <w:ind w:left="720"/>
        <w:rPr>
          <w:rFonts w:cs="Arial"/>
        </w:rPr>
      </w:pPr>
      <w:r w:rsidRPr="00361AAC">
        <w:rPr>
          <w:rFonts w:cs="Arial"/>
        </w:rPr>
        <w:t>input line</w:t>
      </w:r>
      <w:r w:rsidRPr="00361AAC">
        <w:rPr>
          <w:rFonts w:cs="Arial"/>
          <w:vertAlign w:val="subscript"/>
        </w:rPr>
        <w:t>0</w:t>
      </w:r>
      <w:r w:rsidRPr="00361AAC">
        <w:rPr>
          <w:rFonts w:cs="Arial"/>
        </w:rPr>
        <w:t xml:space="preserve"> = input line for z plane</w:t>
      </w:r>
    </w:p>
    <w:p w14:paraId="27CC3620" w14:textId="77777777" w:rsidR="00CF318C" w:rsidRPr="00361AAC" w:rsidRDefault="00CF318C" w:rsidP="00CF318C">
      <w:pPr>
        <w:ind w:left="720"/>
        <w:rPr>
          <w:rFonts w:cs="Arial"/>
        </w:rPr>
      </w:pPr>
      <w:r w:rsidRPr="00361AAC">
        <w:rPr>
          <w:rFonts w:cs="Arial"/>
        </w:rPr>
        <w:lastRenderedPageBreak/>
        <w:t>input line</w:t>
      </w:r>
      <w:r w:rsidRPr="00361AAC">
        <w:rPr>
          <w:rFonts w:cs="Arial"/>
          <w:vertAlign w:val="subscript"/>
        </w:rPr>
        <w:t>1</w:t>
      </w:r>
      <w:r w:rsidRPr="00361AAC">
        <w:rPr>
          <w:rFonts w:cs="Arial"/>
        </w:rPr>
        <w:t xml:space="preserve"> = input line for z plane + 1</w:t>
      </w:r>
    </w:p>
    <w:p w14:paraId="6045421D" w14:textId="77777777" w:rsidR="00CF318C" w:rsidRPr="00361AAC" w:rsidRDefault="00CF318C" w:rsidP="00CF318C">
      <w:pPr>
        <w:rPr>
          <w:rFonts w:cs="Arial"/>
        </w:rPr>
      </w:pPr>
    </w:p>
    <w:p w14:paraId="5C06403B" w14:textId="77777777" w:rsidR="00CF318C" w:rsidRPr="00361AAC" w:rsidRDefault="00CF318C" w:rsidP="00CF318C">
      <w:pPr>
        <w:rPr>
          <w:rFonts w:cs="Arial"/>
        </w:rPr>
      </w:pPr>
      <w:r w:rsidRPr="00361AAC">
        <w:rPr>
          <w:rFonts w:cs="Arial"/>
        </w:rPr>
        <w:t>This routine or function listed above, which performs the three-dimensional output space line-sample to input space line-sample mapping, is referred to as 3d_ols2ils.</w:t>
      </w:r>
      <w:r w:rsidRPr="00361AAC">
        <w:rPr>
          <w:rFonts w:cs="Arial"/>
        </w:rPr>
        <w:tab/>
        <w:t xml:space="preserve"> </w:t>
      </w:r>
    </w:p>
    <w:p w14:paraId="76DAEE46" w14:textId="77777777" w:rsidR="00CF318C" w:rsidRPr="00361AAC" w:rsidRDefault="00CF318C" w:rsidP="00CF318C">
      <w:pPr>
        <w:pStyle w:val="Heading5"/>
        <w:rPr>
          <w:rFonts w:cs="Arial"/>
        </w:rPr>
      </w:pPr>
      <w:r w:rsidRPr="00361AAC">
        <w:rPr>
          <w:rFonts w:cs="Arial"/>
        </w:rPr>
        <w:t>Resampling Methodology</w:t>
      </w:r>
    </w:p>
    <w:p w14:paraId="47F3E146" w14:textId="3EDA05DA" w:rsidR="00CF318C" w:rsidRPr="00361AAC" w:rsidRDefault="00CF318C" w:rsidP="00CF318C">
      <w:pPr>
        <w:rPr>
          <w:rFonts w:cs="Arial"/>
        </w:rPr>
      </w:pPr>
      <w:r w:rsidRPr="00361AAC">
        <w:rPr>
          <w:rFonts w:cs="Arial"/>
        </w:rPr>
        <w:t xml:space="preserve">The along- and cross- track detector offsets are applied during resampling.  These include both the dynamic odd and even terrain-dependent relief and parallax effects that were calculated during the resampling grid generation, and the individual detector selection shift that are stored in the </w:t>
      </w:r>
      <w:r>
        <w:rPr>
          <w:rFonts w:cs="Arial"/>
        </w:rPr>
        <w:t>OLI</w:t>
      </w:r>
      <w:r w:rsidRPr="00361AAC">
        <w:rPr>
          <w:rFonts w:cs="Arial"/>
        </w:rPr>
        <w:t xml:space="preserve"> geometric model.  The nature of these geometric effects due to the individual detector characteristics is such that, in input space, they are evenly spaced in the line direction, but unevenly spaced in the sample direction.  This is because as you move along raw imagery in the line direction, the detector number does not change.  Since the detector number does not change along the line direction in raw input space, the along-track detector offset, stored within the geometric model, does not change.  These geometric effects, due to these detector offsets, are slowly varying in time, staying essentially constant within the area that resampling is performed.  Therefore, the along-track geometric effect, and essentially spacing in the line direction, can be treated as a constant over this area.   The same logic helps explain why the across-track detector offset is not constant in the sample direction, since each sample comes from a different detector. This creates unevenly spaced samples in raw input space.   </w:t>
      </w:r>
      <w:r w:rsidRPr="00361AAC">
        <w:rPr>
          <w:rFonts w:cs="Arial"/>
        </w:rPr>
        <w:fldChar w:fldCharType="begin"/>
      </w:r>
      <w:r w:rsidRPr="00361AAC">
        <w:rPr>
          <w:rFonts w:cs="Arial"/>
        </w:rPr>
        <w:instrText xml:space="preserve"> REF _Ref384819689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33</w:t>
      </w:r>
      <w:r w:rsidRPr="00361AAC">
        <w:rPr>
          <w:rFonts w:cs="Arial"/>
        </w:rPr>
        <w:fldChar w:fldCharType="end"/>
      </w:r>
      <w:r w:rsidRPr="00361AAC">
        <w:rPr>
          <w:rFonts w:cs="Arial"/>
        </w:rPr>
        <w:t xml:space="preserve"> shows an example of a detector layout and its associated offset.  The squares in </w:t>
      </w:r>
      <w:r w:rsidRPr="00361AAC">
        <w:rPr>
          <w:rFonts w:cs="Arial"/>
        </w:rPr>
        <w:fldChar w:fldCharType="begin"/>
      </w:r>
      <w:r w:rsidRPr="00361AAC">
        <w:rPr>
          <w:rFonts w:cs="Arial"/>
        </w:rPr>
        <w:instrText xml:space="preserve"> REF _Ref384819689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33</w:t>
      </w:r>
      <w:r w:rsidRPr="00361AAC">
        <w:rPr>
          <w:rFonts w:cs="Arial"/>
        </w:rPr>
        <w:fldChar w:fldCharType="end"/>
      </w:r>
      <w:r w:rsidRPr="00361AAC">
        <w:rPr>
          <w:rFonts w:cs="Arial"/>
        </w:rPr>
        <w:t xml:space="preserve"> represent a location of an input pixel, taking into account the detector offsets.  The circle with the cross hairs in </w:t>
      </w:r>
      <w:r w:rsidRPr="00361AAC">
        <w:rPr>
          <w:rFonts w:cs="Arial"/>
        </w:rPr>
        <w:fldChar w:fldCharType="begin"/>
      </w:r>
      <w:r w:rsidRPr="00361AAC">
        <w:rPr>
          <w:rFonts w:cs="Arial"/>
        </w:rPr>
        <w:instrText xml:space="preserve"> REF _Ref384819689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33</w:t>
      </w:r>
      <w:r w:rsidRPr="00361AAC">
        <w:rPr>
          <w:rFonts w:cs="Arial"/>
        </w:rPr>
        <w:fldChar w:fldCharType="end"/>
      </w:r>
      <w:r w:rsidRPr="00361AAC">
        <w:rPr>
          <w:rFonts w:cs="Arial"/>
        </w:rPr>
        <w:t xml:space="preserve"> represents the true input location for the current output pixel.  A</w:t>
      </w:r>
      <w:del w:id="86" w:author="Storey, James C. (GSFC-618.0)[SGT, INC]" w:date="2018-04-30T14:01:00Z">
        <w:r w:rsidRPr="00361AAC" w:rsidDel="00C6517C">
          <w:rPr>
            <w:rFonts w:cs="Arial"/>
          </w:rPr>
          <w:delText>t this point, a</w:delText>
        </w:r>
      </w:del>
      <w:r w:rsidRPr="00361AAC">
        <w:rPr>
          <w:rFonts w:cs="Arial"/>
        </w:rPr>
        <w:t>n interpolated value is needed</w:t>
      </w:r>
      <w:ins w:id="87" w:author="Storey, James C. (GSFC-618.0)[SGT, INC]" w:date="2018-04-30T14:00:00Z">
        <w:r w:rsidR="00C6517C">
          <w:rPr>
            <w:rFonts w:cs="Arial"/>
          </w:rPr>
          <w:t xml:space="preserve"> at this location</w:t>
        </w:r>
      </w:ins>
      <w:r w:rsidRPr="00361AAC">
        <w:rPr>
          <w:rFonts w:cs="Arial"/>
        </w:rPr>
        <w:t xml:space="preserve"> to represent the current output pixel.</w:t>
      </w:r>
    </w:p>
    <w:p w14:paraId="72161F5B" w14:textId="77777777" w:rsidR="00CF318C" w:rsidRPr="00361AAC" w:rsidRDefault="00CF318C" w:rsidP="00CF318C">
      <w:pPr>
        <w:rPr>
          <w:rFonts w:cs="Arial"/>
        </w:rPr>
      </w:pPr>
    </w:p>
    <w:p w14:paraId="55BDD999" w14:textId="77777777" w:rsidR="00CF318C" w:rsidRPr="00361AAC" w:rsidRDefault="00CF318C" w:rsidP="00CF318C">
      <w:pPr>
        <w:keepNext/>
        <w:jc w:val="center"/>
        <w:rPr>
          <w:rFonts w:cs="Arial"/>
        </w:rPr>
      </w:pPr>
      <w:r w:rsidRPr="00361AAC">
        <w:rPr>
          <w:rFonts w:cs="Arial"/>
          <w:noProof/>
        </w:rPr>
        <w:lastRenderedPageBreak/>
        <w:drawing>
          <wp:inline distT="0" distB="0" distL="0" distR="0" wp14:anchorId="1B5A3111" wp14:editId="6E192B25">
            <wp:extent cx="5486400" cy="4114800"/>
            <wp:effectExtent l="19050" t="19050" r="19050" b="1905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solidFill>
                        <a:schemeClr val="tx1"/>
                      </a:solidFill>
                    </a:ln>
                  </pic:spPr>
                </pic:pic>
              </a:graphicData>
            </a:graphic>
          </wp:inline>
        </w:drawing>
      </w:r>
    </w:p>
    <w:p w14:paraId="6F51A004" w14:textId="77777777" w:rsidR="00CF318C" w:rsidRPr="00361AAC" w:rsidRDefault="00CF318C" w:rsidP="00CF318C">
      <w:pPr>
        <w:pStyle w:val="Caption"/>
        <w:rPr>
          <w:rFonts w:cs="Arial"/>
        </w:rPr>
      </w:pPr>
      <w:bookmarkStart w:id="88" w:name="_Ref384819689"/>
      <w:bookmarkStart w:id="89" w:name="_Toc476818704"/>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33</w:t>
      </w:r>
      <w:r>
        <w:rPr>
          <w:rFonts w:cs="Arial"/>
        </w:rPr>
        <w:fldChar w:fldCharType="end"/>
      </w:r>
      <w:bookmarkEnd w:id="88"/>
      <w:r w:rsidRPr="00361AAC">
        <w:rPr>
          <w:rFonts w:cs="Arial"/>
        </w:rPr>
        <w:t>. Example Detector Layout</w:t>
      </w:r>
      <w:bookmarkEnd w:id="89"/>
    </w:p>
    <w:p w14:paraId="2974A6B3" w14:textId="1FB150DE" w:rsidR="00CF318C" w:rsidRPr="00361AAC" w:rsidRDefault="00CF318C" w:rsidP="00CF318C">
      <w:pPr>
        <w:rPr>
          <w:rFonts w:cs="Arial"/>
        </w:rPr>
      </w:pPr>
      <w:r w:rsidRPr="00361AAC">
        <w:rPr>
          <w:rFonts w:cs="Arial"/>
        </w:rPr>
        <w:t xml:space="preserve">Detector offsets are handled in the resampler by first applying a resampling kernel in the line direction that assumes evenly spaced detectors.  Cubic convolution interpolation is used in the line direction; this will </w:t>
      </w:r>
      <w:ins w:id="90" w:author="Storey, James C. (GSFC-618.0)[SGT, INC]" w:date="2018-04-30T14:10:00Z">
        <w:r w:rsidR="00512BFF">
          <w:rPr>
            <w:rFonts w:cs="Arial"/>
          </w:rPr>
          <w:t>create</w:t>
        </w:r>
      </w:ins>
      <w:del w:id="91" w:author="Storey, James C. (GSFC-618.0)[SGT, INC]" w:date="2018-04-30T14:10:00Z">
        <w:r w:rsidRPr="00361AAC" w:rsidDel="00512BFF">
          <w:rPr>
            <w:rFonts w:cs="Arial"/>
          </w:rPr>
          <w:delText>align</w:delText>
        </w:r>
      </w:del>
      <w:r w:rsidRPr="00361AAC">
        <w:rPr>
          <w:rFonts w:cs="Arial"/>
        </w:rPr>
        <w:t xml:space="preserve"> a set of </w:t>
      </w:r>
      <w:ins w:id="92" w:author="Storey, James C. (GSFC-618.0)[SGT, INC]" w:date="2018-04-30T14:10:00Z">
        <w:r w:rsidR="00512BFF">
          <w:rPr>
            <w:rFonts w:cs="Arial"/>
          </w:rPr>
          <w:t xml:space="preserve">interpolated </w:t>
        </w:r>
      </w:ins>
      <w:r w:rsidRPr="00361AAC">
        <w:rPr>
          <w:rFonts w:cs="Arial"/>
        </w:rPr>
        <w:t xml:space="preserve">pixels </w:t>
      </w:r>
      <w:ins w:id="93" w:author="Storey, James C. (GSFC-618.0)[SGT, INC]" w:date="2018-04-30T14:11:00Z">
        <w:r w:rsidR="00512BFF">
          <w:rPr>
            <w:rFonts w:cs="Arial"/>
          </w:rPr>
          <w:t xml:space="preserve">that are aligned </w:t>
        </w:r>
      </w:ins>
      <w:r w:rsidRPr="00361AAC">
        <w:rPr>
          <w:rFonts w:cs="Arial"/>
        </w:rPr>
        <w:t xml:space="preserve">in the </w:t>
      </w:r>
      <w:ins w:id="94" w:author="Storey, James C. (GSFC-618.0)[SGT, INC]" w:date="2018-04-30T14:11:00Z">
        <w:r w:rsidR="00512BFF">
          <w:rPr>
            <w:rFonts w:cs="Arial"/>
          </w:rPr>
          <w:t>line</w:t>
        </w:r>
      </w:ins>
      <w:del w:id="95" w:author="Storey, James C. (GSFC-618.0)[SGT, INC]" w:date="2018-04-30T14:11:00Z">
        <w:r w:rsidRPr="00361AAC" w:rsidDel="00512BFF">
          <w:rPr>
            <w:rFonts w:cs="Arial"/>
          </w:rPr>
          <w:delText>sample</w:delText>
        </w:r>
      </w:del>
      <w:r w:rsidRPr="00361AAC">
        <w:rPr>
          <w:rFonts w:cs="Arial"/>
        </w:rPr>
        <w:t xml:space="preserve"> direction.  Once the pixels are aligned in the </w:t>
      </w:r>
      <w:ins w:id="96" w:author="Storey, James C. (GSFC-618.0)[SGT, INC]" w:date="2018-04-30T14:11:00Z">
        <w:r w:rsidR="00512BFF">
          <w:rPr>
            <w:rFonts w:cs="Arial"/>
          </w:rPr>
          <w:t>line</w:t>
        </w:r>
      </w:ins>
      <w:del w:id="97" w:author="Storey, James C. (GSFC-618.0)[SGT, INC]" w:date="2018-04-30T14:11:00Z">
        <w:r w:rsidRPr="00361AAC" w:rsidDel="00512BFF">
          <w:rPr>
            <w:rFonts w:cs="Arial"/>
          </w:rPr>
          <w:delText>sample</w:delText>
        </w:r>
      </w:del>
      <w:r w:rsidRPr="00361AAC">
        <w:rPr>
          <w:rFonts w:cs="Arial"/>
        </w:rPr>
        <w:t xml:space="preserve"> direction, </w:t>
      </w:r>
      <w:ins w:id="98" w:author="Storey, James C. (GSFC-618.0)[SGT, INC]" w:date="2018-04-30T14:11:00Z">
        <w:r w:rsidR="00512BFF">
          <w:rPr>
            <w:rFonts w:cs="Arial"/>
          </w:rPr>
          <w:t>with</w:t>
        </w:r>
      </w:ins>
      <w:del w:id="99" w:author="Storey, James C. (GSFC-618.0)[SGT, INC]" w:date="2018-04-30T14:11:00Z">
        <w:r w:rsidRPr="00361AAC" w:rsidDel="00512BFF">
          <w:rPr>
            <w:rFonts w:cs="Arial"/>
          </w:rPr>
          <w:delText>at</w:delText>
        </w:r>
      </w:del>
      <w:r w:rsidRPr="00361AAC">
        <w:rPr>
          <w:rFonts w:cs="Arial"/>
        </w:rPr>
        <w:t xml:space="preserve"> </w:t>
      </w:r>
      <w:ins w:id="100" w:author="Storey, James C. (GSFC-618.0)[SGT, INC]" w:date="2018-04-30T14:11:00Z">
        <w:r w:rsidR="00512BFF">
          <w:rPr>
            <w:rFonts w:cs="Arial"/>
          </w:rPr>
          <w:t xml:space="preserve">possibly </w:t>
        </w:r>
      </w:ins>
      <w:r w:rsidRPr="00361AAC">
        <w:rPr>
          <w:rFonts w:cs="Arial"/>
        </w:rPr>
        <w:t>uneven spacing</w:t>
      </w:r>
      <w:ins w:id="101" w:author="Storey, James C. (GSFC-618.0)[SGT, INC]" w:date="2018-04-30T14:11:00Z">
        <w:r w:rsidR="00512BFF">
          <w:rPr>
            <w:rFonts w:cs="Arial"/>
          </w:rPr>
          <w:t xml:space="preserve"> in the sample direction</w:t>
        </w:r>
      </w:ins>
      <w:r w:rsidRPr="00361AAC">
        <w:rPr>
          <w:rFonts w:cs="Arial"/>
        </w:rPr>
        <w:t>, the Akima A interpolation is used to find the final output pixel value.</w:t>
      </w:r>
    </w:p>
    <w:p w14:paraId="7B2BF492" w14:textId="77777777" w:rsidR="00CF318C" w:rsidRPr="00361AAC" w:rsidRDefault="00CF318C" w:rsidP="00CF318C">
      <w:pPr>
        <w:rPr>
          <w:rFonts w:cs="Arial"/>
        </w:rPr>
      </w:pPr>
    </w:p>
    <w:p w14:paraId="6052732F" w14:textId="77777777" w:rsidR="00CF318C" w:rsidRPr="00361AAC" w:rsidRDefault="00CF318C" w:rsidP="00CF318C">
      <w:pPr>
        <w:rPr>
          <w:rFonts w:cs="Arial"/>
        </w:rPr>
      </w:pPr>
      <w:r w:rsidRPr="00361AAC">
        <w:rPr>
          <w:rFonts w:cs="Arial"/>
        </w:rPr>
        <w:t>Cubic convolution interpolation uses a set of piecewise cubic spline interpolating polynomials.  The polynomials have the following form:</w:t>
      </w:r>
    </w:p>
    <w:p w14:paraId="5619AC83" w14:textId="77777777" w:rsidR="00CF318C" w:rsidRPr="00361AAC" w:rsidRDefault="00CF318C" w:rsidP="00CF318C">
      <w:pPr>
        <w:ind w:left="1440"/>
        <w:rPr>
          <w:rFonts w:cs="Arial"/>
        </w:rPr>
      </w:pPr>
    </w:p>
    <w:p w14:paraId="31FC00A5" w14:textId="77777777" w:rsidR="00CF318C" w:rsidRPr="00361AAC" w:rsidRDefault="00CF318C" w:rsidP="00CF318C">
      <w:pPr>
        <w:ind w:left="1440"/>
        <w:rPr>
          <w:rFonts w:cs="Arial"/>
        </w:rPr>
      </w:pPr>
      <w:r w:rsidRPr="00361AAC">
        <w:rPr>
          <w:rFonts w:cs="Arial"/>
          <w:position w:val="-58"/>
        </w:rPr>
        <w:object w:dxaOrig="4360" w:dyaOrig="1280" w14:anchorId="56991FB4">
          <v:shape id="_x0000_i1032" type="#_x0000_t75" style="width:3in;height:62.25pt" o:ole="">
            <v:imagedata r:id="rId20" o:title=""/>
          </v:shape>
          <o:OLEObject Type="Embed" ProgID="Equation.3" ShapeID="_x0000_i1032" DrawAspect="Content" ObjectID="_1591174225" r:id="rId21"/>
        </w:object>
      </w:r>
    </w:p>
    <w:p w14:paraId="2BB198BA" w14:textId="77777777" w:rsidR="00CF318C" w:rsidRPr="00361AAC" w:rsidRDefault="00CF318C" w:rsidP="00CF318C">
      <w:pPr>
        <w:pStyle w:val="Header"/>
        <w:tabs>
          <w:tab w:val="clear" w:pos="4320"/>
          <w:tab w:val="clear" w:pos="8640"/>
        </w:tabs>
        <w:rPr>
          <w:rFonts w:cs="Arial"/>
        </w:rPr>
      </w:pPr>
    </w:p>
    <w:p w14:paraId="573CE8CB" w14:textId="77777777" w:rsidR="00CF318C" w:rsidRPr="00361AAC" w:rsidRDefault="00CF318C" w:rsidP="00CF318C">
      <w:pPr>
        <w:rPr>
          <w:rFonts w:cs="Arial"/>
        </w:rPr>
      </w:pPr>
      <w:r w:rsidRPr="00361AAC">
        <w:rPr>
          <w:rFonts w:cs="Arial"/>
        </w:rPr>
        <w:t xml:space="preserve">Four points, centered on the point to be interpolated, are used in interpolation.  The weights for each point are generated from </w:t>
      </w:r>
      <w:r w:rsidRPr="00361AAC">
        <w:rPr>
          <w:rFonts w:cs="Arial"/>
          <w:i/>
          <w:iCs/>
        </w:rPr>
        <w:t>f(x)</w:t>
      </w:r>
      <w:r w:rsidRPr="00361AAC">
        <w:rPr>
          <w:rFonts w:cs="Arial"/>
        </w:rPr>
        <w:t xml:space="preserve">.  The α in the cubic convolution function is a variable parameter that affects the edge slope of the function.  For standard processing, a value of -0.5 is used.  </w:t>
      </w:r>
      <w:r w:rsidRPr="00361AAC">
        <w:rPr>
          <w:rFonts w:cs="Arial"/>
        </w:rPr>
        <w:fldChar w:fldCharType="begin"/>
      </w:r>
      <w:r w:rsidRPr="00361AAC">
        <w:rPr>
          <w:rFonts w:cs="Arial"/>
        </w:rPr>
        <w:instrText xml:space="preserve"> REF _Ref384820342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34</w:t>
      </w:r>
      <w:r w:rsidRPr="00361AAC">
        <w:rPr>
          <w:rFonts w:cs="Arial"/>
        </w:rPr>
        <w:fldChar w:fldCharType="end"/>
      </w:r>
      <w:r w:rsidRPr="00361AAC">
        <w:rPr>
          <w:rFonts w:cs="Arial"/>
        </w:rPr>
        <w:t xml:space="preserve"> shows an example of what the cubic </w:t>
      </w:r>
      <w:r w:rsidRPr="00361AAC">
        <w:rPr>
          <w:rFonts w:cs="Arial"/>
        </w:rPr>
        <w:lastRenderedPageBreak/>
        <w:t>convolution function looks like, and the corresponding weights for a phase shift of zero (marked as Xs).</w:t>
      </w:r>
    </w:p>
    <w:p w14:paraId="56BB89B0" w14:textId="77777777" w:rsidR="00CF318C" w:rsidRPr="00361AAC" w:rsidRDefault="00CF318C" w:rsidP="00CF318C">
      <w:pPr>
        <w:rPr>
          <w:rFonts w:cs="Arial"/>
        </w:rPr>
      </w:pPr>
    </w:p>
    <w:p w14:paraId="739E0BE3" w14:textId="77777777" w:rsidR="00CF318C" w:rsidRPr="00361AAC" w:rsidRDefault="00CF318C" w:rsidP="00CF318C">
      <w:pPr>
        <w:rPr>
          <w:rFonts w:cs="Arial"/>
        </w:rPr>
      </w:pPr>
    </w:p>
    <w:p w14:paraId="113AF356" w14:textId="77777777" w:rsidR="00CF318C" w:rsidRPr="00361AAC" w:rsidRDefault="00CF318C" w:rsidP="00CF318C">
      <w:pPr>
        <w:keepNext/>
        <w:tabs>
          <w:tab w:val="center" w:pos="4680"/>
        </w:tabs>
        <w:rPr>
          <w:rFonts w:cs="Arial"/>
        </w:rPr>
      </w:pPr>
      <w:r w:rsidRPr="00361AAC">
        <w:rPr>
          <w:rFonts w:cs="Arial"/>
        </w:rPr>
        <w:tab/>
      </w:r>
      <w:r w:rsidRPr="00361AAC">
        <w:rPr>
          <w:rFonts w:cs="Arial"/>
          <w:noProof/>
        </w:rPr>
        <mc:AlternateContent>
          <mc:Choice Requires="wpg">
            <w:drawing>
              <wp:inline distT="0" distB="0" distL="0" distR="0" wp14:anchorId="4B622092" wp14:editId="0E885543">
                <wp:extent cx="3246120" cy="2553335"/>
                <wp:effectExtent l="19050" t="19050" r="11430" b="18415"/>
                <wp:docPr id="233" name="Group 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6120" cy="2553335"/>
                          <a:chOff x="336" y="960"/>
                          <a:chExt cx="2424" cy="2424"/>
                        </a:xfrm>
                      </wpg:grpSpPr>
                      <pic:pic xmlns:pic="http://schemas.openxmlformats.org/drawingml/2006/picture">
                        <pic:nvPicPr>
                          <pic:cNvPr id="234" name="Picture 278" descr="cc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36" y="960"/>
                            <a:ext cx="2424" cy="2424"/>
                          </a:xfrm>
                          <a:prstGeom prst="rect">
                            <a:avLst/>
                          </a:prstGeom>
                          <a:noFill/>
                          <a:ln>
                            <a:solidFill>
                              <a:schemeClr val="tx1"/>
                            </a:solidFill>
                          </a:ln>
                          <a:extLst>
                            <a:ext uri="{909E8E84-426E-40DD-AFC4-6F175D3DCCD1}">
                              <a14:hiddenFill xmlns:a14="http://schemas.microsoft.com/office/drawing/2010/main">
                                <a:solidFill>
                                  <a:srgbClr val="FFFFFF"/>
                                </a:solidFill>
                              </a14:hiddenFill>
                            </a:ext>
                          </a:extLst>
                        </pic:spPr>
                      </pic:pic>
                      <wpg:grpSp>
                        <wpg:cNvPr id="235" name="Group 279"/>
                        <wpg:cNvGrpSpPr>
                          <a:grpSpLocks/>
                        </wpg:cNvGrpSpPr>
                        <wpg:grpSpPr bwMode="auto">
                          <a:xfrm>
                            <a:off x="1584" y="960"/>
                            <a:ext cx="120" cy="144"/>
                            <a:chOff x="3042" y="288"/>
                            <a:chExt cx="120" cy="144"/>
                          </a:xfrm>
                        </wpg:grpSpPr>
                        <wpg:grpSp>
                          <wpg:cNvPr id="236" name="Group 280"/>
                          <wpg:cNvGrpSpPr>
                            <a:grpSpLocks/>
                          </wpg:cNvGrpSpPr>
                          <wpg:grpSpPr bwMode="auto">
                            <a:xfrm>
                              <a:off x="3042" y="288"/>
                              <a:ext cx="120" cy="144"/>
                              <a:chOff x="3432" y="1056"/>
                              <a:chExt cx="1872" cy="1872"/>
                            </a:xfrm>
                          </wpg:grpSpPr>
                          <wps:wsp>
                            <wps:cNvPr id="237" name="Line 281"/>
                            <wps:cNvCnPr/>
                            <wps:spPr bwMode="auto">
                              <a:xfrm>
                                <a:off x="3432" y="1056"/>
                                <a:ext cx="1872" cy="1872"/>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38" name="Line 282"/>
                            <wps:cNvCnPr/>
                            <wps:spPr bwMode="auto">
                              <a:xfrm rot="-5400000">
                                <a:off x="3432" y="1056"/>
                                <a:ext cx="1872" cy="1872"/>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g:grpSp>
                        <wps:wsp>
                          <wps:cNvPr id="239" name="Oval 283"/>
                          <wps:cNvSpPr>
                            <a:spLocks noChangeArrowheads="1"/>
                          </wps:cNvSpPr>
                          <wps:spPr bwMode="auto">
                            <a:xfrm>
                              <a:off x="3072" y="336"/>
                              <a:ext cx="60" cy="48"/>
                            </a:xfrm>
                            <a:prstGeom prst="ellipse">
                              <a:avLst/>
                            </a:prstGeom>
                            <a:solidFill>
                              <a:srgbClr val="000000"/>
                            </a:solidFill>
                            <a:ln w="9525">
                              <a:solidFill>
                                <a:schemeClr val="tx1"/>
                              </a:solidFill>
                              <a:round/>
                              <a:headEnd/>
                              <a:tailEnd/>
                            </a:ln>
                          </wps:spPr>
                          <wps:txbx>
                            <w:txbxContent>
                              <w:p w14:paraId="0C9205B4" w14:textId="77777777" w:rsidR="009D3BAD" w:rsidRDefault="009D3BAD" w:rsidP="00CF318C">
                                <w:pPr>
                                  <w:autoSpaceDE w:val="0"/>
                                  <w:autoSpaceDN w:val="0"/>
                                  <w:adjustRightInd w:val="0"/>
                                  <w:jc w:val="center"/>
                                  <w:rPr>
                                    <w:color w:val="000000"/>
                                    <w:sz w:val="48"/>
                                    <w:szCs w:val="48"/>
                                  </w:rPr>
                                </w:pPr>
                              </w:p>
                            </w:txbxContent>
                          </wps:txbx>
                          <wps:bodyPr rot="0" vert="horz" wrap="square" lIns="91440" tIns="45720" rIns="91440" bIns="45720" anchor="ctr" anchorCtr="0" upright="1">
                            <a:noAutofit/>
                          </wps:bodyPr>
                        </wps:wsp>
                      </wpg:grpSp>
                      <wpg:grpSp>
                        <wpg:cNvPr id="240" name="Group 284"/>
                        <wpg:cNvGrpSpPr>
                          <a:grpSpLocks/>
                        </wpg:cNvGrpSpPr>
                        <wpg:grpSpPr bwMode="auto">
                          <a:xfrm>
                            <a:off x="1920" y="2832"/>
                            <a:ext cx="120" cy="144"/>
                            <a:chOff x="3042" y="288"/>
                            <a:chExt cx="120" cy="144"/>
                          </a:xfrm>
                        </wpg:grpSpPr>
                        <wpg:grpSp>
                          <wpg:cNvPr id="241" name="Group 285"/>
                          <wpg:cNvGrpSpPr>
                            <a:grpSpLocks/>
                          </wpg:cNvGrpSpPr>
                          <wpg:grpSpPr bwMode="auto">
                            <a:xfrm>
                              <a:off x="3042" y="288"/>
                              <a:ext cx="120" cy="144"/>
                              <a:chOff x="3432" y="1056"/>
                              <a:chExt cx="1872" cy="1872"/>
                            </a:xfrm>
                          </wpg:grpSpPr>
                          <wps:wsp>
                            <wps:cNvPr id="242" name="Line 286"/>
                            <wps:cNvCnPr/>
                            <wps:spPr bwMode="auto">
                              <a:xfrm>
                                <a:off x="3432" y="1056"/>
                                <a:ext cx="1872" cy="1872"/>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43" name="Line 287"/>
                            <wps:cNvCnPr/>
                            <wps:spPr bwMode="auto">
                              <a:xfrm rot="-5400000">
                                <a:off x="3432" y="1056"/>
                                <a:ext cx="1872" cy="1872"/>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g:grpSp>
                        <wps:wsp>
                          <wps:cNvPr id="244" name="Oval 288"/>
                          <wps:cNvSpPr>
                            <a:spLocks noChangeArrowheads="1"/>
                          </wps:cNvSpPr>
                          <wps:spPr bwMode="auto">
                            <a:xfrm>
                              <a:off x="3072" y="336"/>
                              <a:ext cx="60" cy="48"/>
                            </a:xfrm>
                            <a:prstGeom prst="ellipse">
                              <a:avLst/>
                            </a:prstGeom>
                            <a:solidFill>
                              <a:srgbClr val="000000"/>
                            </a:solidFill>
                            <a:ln w="9525">
                              <a:solidFill>
                                <a:schemeClr val="tx1"/>
                              </a:solidFill>
                              <a:round/>
                              <a:headEnd/>
                              <a:tailEnd/>
                            </a:ln>
                          </wps:spPr>
                          <wps:txbx>
                            <w:txbxContent>
                              <w:p w14:paraId="42570C41" w14:textId="77777777" w:rsidR="009D3BAD" w:rsidRDefault="009D3BAD" w:rsidP="00CF318C">
                                <w:pPr>
                                  <w:autoSpaceDE w:val="0"/>
                                  <w:autoSpaceDN w:val="0"/>
                                  <w:adjustRightInd w:val="0"/>
                                  <w:jc w:val="center"/>
                                  <w:rPr>
                                    <w:color w:val="000000"/>
                                    <w:sz w:val="48"/>
                                    <w:szCs w:val="48"/>
                                  </w:rPr>
                                </w:pPr>
                              </w:p>
                            </w:txbxContent>
                          </wps:txbx>
                          <wps:bodyPr rot="0" vert="horz" wrap="square" lIns="91440" tIns="45720" rIns="91440" bIns="45720" anchor="ctr" anchorCtr="0" upright="1">
                            <a:noAutofit/>
                          </wps:bodyPr>
                        </wps:wsp>
                      </wpg:grpSp>
                      <wpg:grpSp>
                        <wpg:cNvPr id="245" name="Group 289"/>
                        <wpg:cNvGrpSpPr>
                          <a:grpSpLocks/>
                        </wpg:cNvGrpSpPr>
                        <wpg:grpSpPr bwMode="auto">
                          <a:xfrm>
                            <a:off x="2256" y="2832"/>
                            <a:ext cx="120" cy="144"/>
                            <a:chOff x="3042" y="288"/>
                            <a:chExt cx="120" cy="144"/>
                          </a:xfrm>
                        </wpg:grpSpPr>
                        <wpg:grpSp>
                          <wpg:cNvPr id="246" name="Group 290"/>
                          <wpg:cNvGrpSpPr>
                            <a:grpSpLocks/>
                          </wpg:cNvGrpSpPr>
                          <wpg:grpSpPr bwMode="auto">
                            <a:xfrm>
                              <a:off x="3042" y="288"/>
                              <a:ext cx="120" cy="144"/>
                              <a:chOff x="3432" y="1056"/>
                              <a:chExt cx="1872" cy="1872"/>
                            </a:xfrm>
                          </wpg:grpSpPr>
                          <wps:wsp>
                            <wps:cNvPr id="247" name="Line 291"/>
                            <wps:cNvCnPr/>
                            <wps:spPr bwMode="auto">
                              <a:xfrm>
                                <a:off x="3432" y="1056"/>
                                <a:ext cx="1872" cy="1872"/>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48" name="Line 292"/>
                            <wps:cNvCnPr/>
                            <wps:spPr bwMode="auto">
                              <a:xfrm rot="-5400000">
                                <a:off x="3432" y="1056"/>
                                <a:ext cx="1872" cy="1872"/>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g:grpSp>
                        <wps:wsp>
                          <wps:cNvPr id="249" name="Oval 293"/>
                          <wps:cNvSpPr>
                            <a:spLocks noChangeArrowheads="1"/>
                          </wps:cNvSpPr>
                          <wps:spPr bwMode="auto">
                            <a:xfrm>
                              <a:off x="3072" y="336"/>
                              <a:ext cx="60" cy="48"/>
                            </a:xfrm>
                            <a:prstGeom prst="ellipse">
                              <a:avLst/>
                            </a:prstGeom>
                            <a:solidFill>
                              <a:srgbClr val="000000"/>
                            </a:solidFill>
                            <a:ln w="9525">
                              <a:solidFill>
                                <a:schemeClr val="tx1"/>
                              </a:solidFill>
                              <a:round/>
                              <a:headEnd/>
                              <a:tailEnd/>
                            </a:ln>
                          </wps:spPr>
                          <wps:txbx>
                            <w:txbxContent>
                              <w:p w14:paraId="1964CCAA" w14:textId="77777777" w:rsidR="009D3BAD" w:rsidRDefault="009D3BAD" w:rsidP="00CF318C">
                                <w:pPr>
                                  <w:autoSpaceDE w:val="0"/>
                                  <w:autoSpaceDN w:val="0"/>
                                  <w:adjustRightInd w:val="0"/>
                                  <w:jc w:val="center"/>
                                  <w:rPr>
                                    <w:color w:val="000000"/>
                                    <w:sz w:val="48"/>
                                    <w:szCs w:val="48"/>
                                  </w:rPr>
                                </w:pPr>
                              </w:p>
                            </w:txbxContent>
                          </wps:txbx>
                          <wps:bodyPr rot="0" vert="horz" wrap="square" lIns="91440" tIns="45720" rIns="91440" bIns="45720" anchor="ctr" anchorCtr="0" upright="1">
                            <a:noAutofit/>
                          </wps:bodyPr>
                        </wps:wsp>
                      </wpg:grpSp>
                      <wpg:grpSp>
                        <wpg:cNvPr id="250" name="Group 294"/>
                        <wpg:cNvGrpSpPr>
                          <a:grpSpLocks/>
                        </wpg:cNvGrpSpPr>
                        <wpg:grpSpPr bwMode="auto">
                          <a:xfrm>
                            <a:off x="912" y="2832"/>
                            <a:ext cx="120" cy="144"/>
                            <a:chOff x="3042" y="288"/>
                            <a:chExt cx="120" cy="144"/>
                          </a:xfrm>
                        </wpg:grpSpPr>
                        <wpg:grpSp>
                          <wpg:cNvPr id="251" name="Group 295"/>
                          <wpg:cNvGrpSpPr>
                            <a:grpSpLocks/>
                          </wpg:cNvGrpSpPr>
                          <wpg:grpSpPr bwMode="auto">
                            <a:xfrm>
                              <a:off x="3042" y="288"/>
                              <a:ext cx="120" cy="144"/>
                              <a:chOff x="3432" y="1056"/>
                              <a:chExt cx="1872" cy="1872"/>
                            </a:xfrm>
                          </wpg:grpSpPr>
                          <wps:wsp>
                            <wps:cNvPr id="252" name="Line 296"/>
                            <wps:cNvCnPr/>
                            <wps:spPr bwMode="auto">
                              <a:xfrm>
                                <a:off x="3432" y="1056"/>
                                <a:ext cx="1872" cy="1872"/>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53" name="Line 297"/>
                            <wps:cNvCnPr/>
                            <wps:spPr bwMode="auto">
                              <a:xfrm rot="-5400000">
                                <a:off x="3432" y="1056"/>
                                <a:ext cx="1872" cy="1872"/>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g:grpSp>
                        <wps:wsp>
                          <wps:cNvPr id="254" name="Oval 298"/>
                          <wps:cNvSpPr>
                            <a:spLocks noChangeArrowheads="1"/>
                          </wps:cNvSpPr>
                          <wps:spPr bwMode="auto">
                            <a:xfrm>
                              <a:off x="3072" y="336"/>
                              <a:ext cx="60" cy="48"/>
                            </a:xfrm>
                            <a:prstGeom prst="ellipse">
                              <a:avLst/>
                            </a:prstGeom>
                            <a:solidFill>
                              <a:srgbClr val="000000"/>
                            </a:solidFill>
                            <a:ln w="9525">
                              <a:solidFill>
                                <a:schemeClr val="tx1"/>
                              </a:solidFill>
                              <a:round/>
                              <a:headEnd/>
                              <a:tailEnd/>
                            </a:ln>
                          </wps:spPr>
                          <wps:txbx>
                            <w:txbxContent>
                              <w:p w14:paraId="304E60E3" w14:textId="77777777" w:rsidR="009D3BAD" w:rsidRDefault="009D3BAD" w:rsidP="00CF318C">
                                <w:pPr>
                                  <w:autoSpaceDE w:val="0"/>
                                  <w:autoSpaceDN w:val="0"/>
                                  <w:adjustRightInd w:val="0"/>
                                  <w:jc w:val="center"/>
                                  <w:rPr>
                                    <w:color w:val="000000"/>
                                    <w:sz w:val="48"/>
                                    <w:szCs w:val="48"/>
                                  </w:rPr>
                                </w:pPr>
                              </w:p>
                            </w:txbxContent>
                          </wps:txbx>
                          <wps:bodyPr rot="0" vert="horz" wrap="square" lIns="91440" tIns="45720" rIns="91440" bIns="45720" anchor="ctr" anchorCtr="0" upright="1">
                            <a:noAutofit/>
                          </wps:bodyPr>
                        </wps:wsp>
                      </wpg:grpSp>
                      <wpg:grpSp>
                        <wpg:cNvPr id="255" name="Group 299"/>
                        <wpg:cNvGrpSpPr>
                          <a:grpSpLocks/>
                        </wpg:cNvGrpSpPr>
                        <wpg:grpSpPr bwMode="auto">
                          <a:xfrm>
                            <a:off x="1248" y="2832"/>
                            <a:ext cx="120" cy="144"/>
                            <a:chOff x="3042" y="288"/>
                            <a:chExt cx="120" cy="144"/>
                          </a:xfrm>
                        </wpg:grpSpPr>
                        <wpg:grpSp>
                          <wpg:cNvPr id="2208" name="Group 300"/>
                          <wpg:cNvGrpSpPr>
                            <a:grpSpLocks/>
                          </wpg:cNvGrpSpPr>
                          <wpg:grpSpPr bwMode="auto">
                            <a:xfrm>
                              <a:off x="3042" y="288"/>
                              <a:ext cx="120" cy="144"/>
                              <a:chOff x="3432" y="1056"/>
                              <a:chExt cx="1872" cy="1872"/>
                            </a:xfrm>
                          </wpg:grpSpPr>
                          <wps:wsp>
                            <wps:cNvPr id="2209" name="Line 301"/>
                            <wps:cNvCnPr/>
                            <wps:spPr bwMode="auto">
                              <a:xfrm>
                                <a:off x="3432" y="1056"/>
                                <a:ext cx="1872" cy="1872"/>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210" name="Line 302"/>
                            <wps:cNvCnPr/>
                            <wps:spPr bwMode="auto">
                              <a:xfrm rot="-5400000">
                                <a:off x="3432" y="1056"/>
                                <a:ext cx="1872" cy="1872"/>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g:grpSp>
                        <wps:wsp>
                          <wps:cNvPr id="2211" name="Oval 303"/>
                          <wps:cNvSpPr>
                            <a:spLocks noChangeArrowheads="1"/>
                          </wps:cNvSpPr>
                          <wps:spPr bwMode="auto">
                            <a:xfrm>
                              <a:off x="3072" y="336"/>
                              <a:ext cx="60" cy="48"/>
                            </a:xfrm>
                            <a:prstGeom prst="ellipse">
                              <a:avLst/>
                            </a:prstGeom>
                            <a:solidFill>
                              <a:srgbClr val="000000"/>
                            </a:solidFill>
                            <a:ln w="9525">
                              <a:solidFill>
                                <a:schemeClr val="tx1"/>
                              </a:solidFill>
                              <a:round/>
                              <a:headEnd/>
                              <a:tailEnd/>
                            </a:ln>
                          </wps:spPr>
                          <wps:txbx>
                            <w:txbxContent>
                              <w:p w14:paraId="5677764E" w14:textId="77777777" w:rsidR="009D3BAD" w:rsidRDefault="009D3BAD" w:rsidP="00CF318C">
                                <w:pPr>
                                  <w:autoSpaceDE w:val="0"/>
                                  <w:autoSpaceDN w:val="0"/>
                                  <w:adjustRightInd w:val="0"/>
                                  <w:jc w:val="center"/>
                                  <w:rPr>
                                    <w:color w:val="000000"/>
                                    <w:sz w:val="48"/>
                                    <w:szCs w:val="48"/>
                                  </w:rPr>
                                </w:pPr>
                              </w:p>
                            </w:txbxContent>
                          </wps:txbx>
                          <wps:bodyPr rot="0" vert="horz" wrap="square" lIns="91440" tIns="45720" rIns="91440" bIns="45720" anchor="ctr" anchorCtr="0" upright="1">
                            <a:noAutofit/>
                          </wps:bodyPr>
                        </wps:wsp>
                      </wpg:grpSp>
                    </wpg:wgp>
                  </a:graphicData>
                </a:graphic>
              </wp:inline>
            </w:drawing>
          </mc:Choice>
          <mc:Fallback>
            <w:pict>
              <v:group w14:anchorId="4B622092" id="Group 605" o:spid="_x0000_s1026" style="width:255.6pt;height:201.05pt;mso-position-horizontal-relative:char;mso-position-vertical-relative:line" coordorigin="336,960" coordsize="2424,24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">
                <v:shape id="Picture 278" o:spid="_x0000_s1027" type="#_x0000_t75" alt="ccw" style="position:absolute;left:336;top:960;width:2424;height:24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1OfvGAAAA3AAAAA8AAABkcnMvZG93bnJldi54bWxEj91qAjEUhO8LfYdwCt6UmtUtbdkaRRR/&#10;QGhZ7QMcktPN4uZk2URd394IhV4OM/MNM5n1rhFn6kLtWcFomIEg1t7UXCn4OaxePkCEiGyw8UwK&#10;rhRgNn18mGBh/IVLOu9jJRKEQ4EKbIxtIWXQlhyGoW+Jk/frO4cxya6SpsNLgrtGjrPsTTqsOS1Y&#10;bGlhSR/3J6dAr752h22df+9yu3zWx/WmXLyzUoOnfv4JIlIf/8N/7a1RMM5f4X4mHQE5v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DU5+8YAAADcAAAADwAAAAAAAAAAAAAA&#10;AACfAgAAZHJzL2Rvd25yZXYueG1sUEsFBgAAAAAEAAQA9wAAAJIDAAAAAA==&#10;" stroked="t" strokecolor="black [3213]">
                  <v:imagedata r:id="rId23" o:title="ccw"/>
                </v:shape>
                <v:group id="Group 279" o:spid="_x0000_s1028" style="position:absolute;left:1584;top:960;width:120;height:144" coordorigin="3042,288" coordsize="120,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group id="Group 280" o:spid="_x0000_s1029" style="position:absolute;left:3042;top:288;width:120;height:144" coordorigin="3432,1056" coordsize="1872,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line id="Line 281" o:spid="_x0000_s1030" style="position:absolute;visibility:visible;mso-wrap-style:square" from="3432,1056" to="5304,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A/zcYAAADcAAAADwAAAGRycy9kb3ducmV2LnhtbESPQWvCQBSE7wX/w/KE3urGlBpJXSUI&#10;Qq0ntaXXR/Y1Sc2+DbvbGPvru4LgcZiZb5jFajCt6Mn5xrKC6SQBQVxa3XCl4OO4eZqD8AFZY2uZ&#10;FFzIw2o5elhgru2Z99QfQiUihH2OCuoQulxKX9Zk0E9sRxy9b+sMhihdJbXDc4SbVqZJMpMGG44L&#10;NXa0rqk8HX6Ngnn5/uOKrNhOXz677K9Pd7PNV6bU43goXkEEGsI9fGu/aQXpcwb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AP83GAAAA3AAAAA8AAAAAAAAA&#10;AAAAAAAAoQIAAGRycy9kb3ducmV2LnhtbFBLBQYAAAAABAAEAPkAAACUAwAAAAA=&#10;" strokecolor="black [3213]"/>
                    <v:line id="Line 282" o:spid="_x0000_s1031" style="position:absolute;rotation:-90;visibility:visible;mso-wrap-style:square" from="3432,1056" to="5304,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6R2MIAAADcAAAADwAAAGRycy9kb3ducmV2LnhtbERPz2vCMBS+D/wfwhO8zVRlKp1RRBHH&#10;TtMNd30kz7bavJQmtnV//XIQPH58vxerzpaiodoXjhWMhgkIYu1MwZmCn+/d6xyED8gGS8ek4E4e&#10;VsveywJT41o+UHMMmYgh7FNUkIdQpVJ6nZNFP3QVceTOrrYYIqwzaWpsY7gt5ThJptJiwbEhx4o2&#10;Oenr8WYVZG/709el/dvpbfHZHORM38+/XqlBv1u/gwjUhaf44f4wCsaTuDaeiUd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6R2MIAAADcAAAADwAAAAAAAAAAAAAA&#10;AAChAgAAZHJzL2Rvd25yZXYueG1sUEsFBgAAAAAEAAQA+QAAAJADAAAAAA==&#10;" strokecolor="black [3213]"/>
                  </v:group>
                  <v:oval id="Oval 283" o:spid="_x0000_s1032" style="position:absolute;left:3072;top:336;width:60;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G5bMIA&#10;AADcAAAADwAAAGRycy9kb3ducmV2LnhtbESPT4vCMBTE7wt+h/AEb2tiFxetRhHBRdiTWj0/mtc/&#10;2LyUJmr99mZB2OMwM79hluveNuJOna8da5iMFQji3JmaSw3Zafc5A+EDssHGMWl4kof1avCxxNS4&#10;Bx/ofgyliBD2KWqoQmhTKX1ekUU/di1x9ArXWQxRdqU0HT4i3DYyUepbWqw5LlTY0rai/Hq8WQ27&#10;X06aLWUqO5/Vtd4UP9NietF6NOw3CxCB+vAffrf3RkPyNYe/M/E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blswgAAANwAAAAPAAAAAAAAAAAAAAAAAJgCAABkcnMvZG93&#10;bnJldi54bWxQSwUGAAAAAAQABAD1AAAAhwMAAAAA&#10;" fillcolor="black" strokecolor="black [3213]">
                    <v:textbox>
                      <w:txbxContent>
                        <w:p w14:paraId="0C9205B4" w14:textId="77777777" w:rsidR="009D3BAD" w:rsidRDefault="009D3BAD" w:rsidP="00CF318C">
                          <w:pPr>
                            <w:autoSpaceDE w:val="0"/>
                            <w:autoSpaceDN w:val="0"/>
                            <w:adjustRightInd w:val="0"/>
                            <w:jc w:val="center"/>
                            <w:rPr>
                              <w:color w:val="000000"/>
                              <w:sz w:val="48"/>
                              <w:szCs w:val="48"/>
                            </w:rPr>
                          </w:pPr>
                        </w:p>
                      </w:txbxContent>
                    </v:textbox>
                  </v:oval>
                </v:group>
                <v:group id="Group 284" o:spid="_x0000_s1033" style="position:absolute;left:1920;top:2832;width:120;height:144" coordorigin="3042,288" coordsize="120,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group id="Group 285" o:spid="_x0000_s1034" style="position:absolute;left:3042;top:288;width:120;height:144" coordorigin="3432,1056" coordsize="1872,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line id="Line 286" o:spid="_x0000_s1035" style="position:absolute;visibility:visible;mso-wrap-style:square" from="3432,1056" to="5304,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HvKMYAAADcAAAADwAAAGRycy9kb3ducmV2LnhtbESPQWvCQBSE7wX/w/KE3urG0BpJXSUI&#10;Qq0ntaXXR/Y1Sc2+DbvbGPvru4LgcZiZb5jFajCt6Mn5xrKC6SQBQVxa3XCl4OO4eZqD8AFZY2uZ&#10;FFzIw2o5elhgru2Z99QfQiUihH2OCuoQulxKX9Zk0E9sRxy9b+sMhihdJbXDc4SbVqZJMpMGG44L&#10;NXa0rqk8HX6Ngnn5/uOKrNhOXz677K9Pd7PNV6bU43goXkEEGsI9fGu/aQXpcwr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x7yjGAAAA3AAAAA8AAAAAAAAA&#10;AAAAAAAAoQIAAGRycy9kb3ducmV2LnhtbFBLBQYAAAAABAAEAPkAAACUAwAAAAA=&#10;" strokecolor="black [3213]"/>
                    <v:line id="Line 287" o:spid="_x0000_s1036" style="position:absolute;rotation:-90;visibility:visible;mso-wrap-style:square" from="3432,1056" to="5304,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xw1MYAAADcAAAADwAAAGRycy9kb3ducmV2LnhtbESPQWvCQBSE7wX/w/KE3upGa22JrlIU&#10;UTxVLfX62H0msdm3Ibsmsb++KxR6HGbmG2a26GwpGqp94VjBcJCAINbOFJwp+Dyun95A+IBssHRM&#10;Cm7kYTHvPcwwNa7lPTWHkIkIYZ+igjyEKpXS65ws+oGriKN3drXFEGWdSVNjG+G2lKMkmUiLBceF&#10;HCta5qS/D1erIHvZfH1c2p+1XhW7Zi9f9e188ko99rv3KYhAXfgP/7W3RsFo/Az3M/E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ccNTGAAAA3AAAAA8AAAAAAAAA&#10;AAAAAAAAoQIAAGRycy9kb3ducmV2LnhtbFBLBQYAAAAABAAEAPkAAACUAwAAAAA=&#10;" strokecolor="black [3213]"/>
                  </v:group>
                  <v:oval id="Oval 288" o:spid="_x0000_s1037" style="position:absolute;left:3072;top:336;width:60;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lj8IA&#10;AADcAAAADwAAAGRycy9kb3ducmV2LnhtbESPT4vCMBTE7wt+h/AEb2tiUZFqFBFcFjytVs+P5vUP&#10;Ni+liVq/vVkQPA4z8xtmteltI+7U+dqxhslYgSDOnam51JCd9t8LED4gG2wck4YnedisB18rTI17&#10;8B/dj6EUEcI+RQ1VCG0qpc8rsujHriWOXuE6iyHKrpSmw0eE20YmSs2lxZrjQoUt7SrKr8eb1bA/&#10;cNLsKFPZ+ayu9bb4mRWzi9ajYb9dggjUh0/43f41GpLpFP7Px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mWPwgAAANwAAAAPAAAAAAAAAAAAAAAAAJgCAABkcnMvZG93&#10;bnJldi54bWxQSwUGAAAAAAQABAD1AAAAhwMAAAAA&#10;" fillcolor="black" strokecolor="black [3213]">
                    <v:textbox>
                      <w:txbxContent>
                        <w:p w14:paraId="42570C41" w14:textId="77777777" w:rsidR="009D3BAD" w:rsidRDefault="009D3BAD" w:rsidP="00CF318C">
                          <w:pPr>
                            <w:autoSpaceDE w:val="0"/>
                            <w:autoSpaceDN w:val="0"/>
                            <w:adjustRightInd w:val="0"/>
                            <w:jc w:val="center"/>
                            <w:rPr>
                              <w:color w:val="000000"/>
                              <w:sz w:val="48"/>
                              <w:szCs w:val="48"/>
                            </w:rPr>
                          </w:pPr>
                        </w:p>
                      </w:txbxContent>
                    </v:textbox>
                  </v:oval>
                </v:group>
                <v:group id="Group 289" o:spid="_x0000_s1038" style="position:absolute;left:2256;top:2832;width:120;height:144" coordorigin="3042,288" coordsize="120,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group id="Group 290" o:spid="_x0000_s1039" style="position:absolute;left:3042;top:288;width:120;height:144" coordorigin="3432,1056" coordsize="1872,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line id="Line 291" o:spid="_x0000_s1040" style="position:absolute;visibility:visible;mso-wrap-style:square" from="3432,1056" to="5304,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ZMsMYAAADcAAAADwAAAGRycy9kb3ducmV2LnhtbESPQWvCQBSE7wX/w/KE3urG0BpJXSUI&#10;Qq0ntaXXR/Y1Sc2+DbvbGPvru4LgcZiZb5jFajCt6Mn5xrKC6SQBQVxa3XCl4OO4eZqD8AFZY2uZ&#10;FFzIw2o5elhgru2Z99QfQiUihH2OCuoQulxKX9Zk0E9sRxy9b+sMhihdJbXDc4SbVqZJMpMGG44L&#10;NXa0rqk8HX6Ngnn5/uOKrNhOXz677K9Pd7PNV6bU43goXkEEGsI9fGu/aQXpcwb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GTLDGAAAA3AAAAA8AAAAAAAAA&#10;AAAAAAAAoQIAAGRycy9kb3ducmV2LnhtbFBLBQYAAAAABAAEAPkAAACUAwAAAAA=&#10;" strokecolor="black [3213]"/>
                    <v:line id="Line 292" o:spid="_x0000_s1041" style="position:absolute;rotation:-90;visibility:visible;mso-wrap-style:square" from="3432,1056" to="5304,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jipcIAAADcAAAADwAAAGRycy9kb3ducmV2LnhtbERPz2vCMBS+D/wfwhO8zVRxKp1RRBHH&#10;TtMNd30kz7bavJQmtnV//XIQPH58vxerzpaiodoXjhWMhgkIYu1MwZmCn+/d6xyED8gGS8ek4E4e&#10;VsveywJT41o+UHMMmYgh7FNUkIdQpVJ6nZNFP3QVceTOrrYYIqwzaWpsY7gt5ThJptJiwbEhx4o2&#10;Oenr8WYVZG/709el/dvpbfHZHORM38+/XqlBv1u/gwjUhaf44f4wCsaTuDaeiUd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bjipcIAAADcAAAADwAAAAAAAAAAAAAA&#10;AAChAgAAZHJzL2Rvd25yZXYueG1sUEsFBgAAAAAEAAQA+QAAAJADAAAAAA==&#10;" strokecolor="black [3213]"/>
                  </v:group>
                  <v:oval id="Oval 293" o:spid="_x0000_s1042" style="position:absolute;left:3072;top:336;width:60;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fKEcIA&#10;AADcAAAADwAAAGRycy9kb3ducmV2LnhtbESPT4vCMBTE7wt+h/AEb2tiWRetRhHBRdiTWj0/mtc/&#10;2LyUJmr99mZB2OMwM79hluveNuJOna8da5iMFQji3JmaSw3Zafc5A+EDssHGMWl4kof1avCxxNS4&#10;Bx/ofgyliBD2KWqoQmhTKX1ekUU/di1x9ArXWQxRdqU0HT4i3DYyUepbWqw5LlTY0rai/Hq8WQ27&#10;X06aLWUqO5/Vtd4UP9NietF6NOw3CxCB+vAffrf3RkPyNYe/M/EIyN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8oRwgAAANwAAAAPAAAAAAAAAAAAAAAAAJgCAABkcnMvZG93&#10;bnJldi54bWxQSwUGAAAAAAQABAD1AAAAhwMAAAAA&#10;" fillcolor="black" strokecolor="black [3213]">
                    <v:textbox>
                      <w:txbxContent>
                        <w:p w14:paraId="1964CCAA" w14:textId="77777777" w:rsidR="009D3BAD" w:rsidRDefault="009D3BAD" w:rsidP="00CF318C">
                          <w:pPr>
                            <w:autoSpaceDE w:val="0"/>
                            <w:autoSpaceDN w:val="0"/>
                            <w:adjustRightInd w:val="0"/>
                            <w:jc w:val="center"/>
                            <w:rPr>
                              <w:color w:val="000000"/>
                              <w:sz w:val="48"/>
                              <w:szCs w:val="48"/>
                            </w:rPr>
                          </w:pPr>
                        </w:p>
                      </w:txbxContent>
                    </v:textbox>
                  </v:oval>
                </v:group>
                <v:group id="Group 294" o:spid="_x0000_s1043" style="position:absolute;left:912;top:2832;width:120;height:144" coordorigin="3042,288" coordsize="120,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group id="Group 295" o:spid="_x0000_s1044" style="position:absolute;left:3042;top:288;width:120;height:144" coordorigin="3432,1056" coordsize="1872,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line id="Line 296" o:spid="_x0000_s1045" style="position:absolute;visibility:visible;mso-wrap-style:square" from="3432,1056" to="5304,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h59cUAAADcAAAADwAAAGRycy9kb3ducmV2LnhtbESPQWvCQBSE7wX/w/KE3urGgEaiqwRB&#10;0Hqqben1kX0mabNvw+4ao7/eLRR6HGbmG2a1GUwrenK+saxgOklAEJdWN1wp+HjfvSxA+ICssbVM&#10;Cm7kYbMePa0w1/bKb9SfQiUihH2OCuoQulxKX9Zk0E9sRxy9s3UGQ5SuktrhNcJNK9MkmUuDDceF&#10;Gjva1lT+nC5GwaJ8/XZFVhyms88uu/fpcb77ypR6Hg/FEkSgIfyH/9p7rSCdpfB7Jh4Bu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Ch59cUAAADcAAAADwAAAAAAAAAA&#10;AAAAAAChAgAAZHJzL2Rvd25yZXYueG1sUEsFBgAAAAAEAAQA+QAAAJMDAAAAAA==&#10;" strokecolor="black [3213]"/>
                    <v:line id="Line 297" o:spid="_x0000_s1046" style="position:absolute;rotation:-90;visibility:visible;mso-wrap-style:square" from="3432,1056" to="5304,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XmCcUAAADcAAAADwAAAGRycy9kb3ducmV2LnhtbESPQWvCQBSE74L/YXmCN7PRYltSVxGL&#10;KD1VW9rrY/eZpGbfhuyaxP76bkHwOMzMN8xi1dtKtNT40rGCaZKCINbOlJwr+PzYTp5B+IBssHJM&#10;Cq7kYbUcDhaYGdfxgdpjyEWEsM9QQRFCnUnpdUEWfeJq4uidXGMxRNnk0jTYRbit5CxNH6XFkuNC&#10;gTVtCtLn48UqyOe7r/ef7nerX8u39iCf9PX07ZUaj/r1C4hAfbiHb+29UTCbP8D/mXg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XmCcUAAADcAAAADwAAAAAAAAAA&#10;AAAAAAChAgAAZHJzL2Rvd25yZXYueG1sUEsFBgAAAAAEAAQA+QAAAJMDAAAAAA==&#10;" strokecolor="black [3213]"/>
                  </v:group>
                  <v:oval id="Oval 298" o:spid="_x0000_s1047" style="position:absolute;left:3072;top:336;width:60;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zUsIA&#10;AADcAAAADwAAAGRycy9kb3ducmV2LnhtbESPT4vCMBTE7wt+h/AEb2tisbJUo4igCHtarXt+NK9/&#10;sHkpTdT67TcLgsdhZn7DrDaDbcWdet841jCbKhDEhTMNVxry8/7zC4QPyAZbx6ThSR4269HHCjPj&#10;HvxD91OoRISwz1BDHUKXSemLmiz6qeuIo1e63mKIsq+k6fER4baViVILabHhuFBjR7uaiuvpZjXs&#10;vzlpd5Sr/HJR12ZbHtIy/dV6Mh62SxCBhvAOv9pHoyFJ5/B/Jh4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f/NSwgAAANwAAAAPAAAAAAAAAAAAAAAAAJgCAABkcnMvZG93&#10;bnJldi54bWxQSwUGAAAAAAQABAD1AAAAhwMAAAAA&#10;" fillcolor="black" strokecolor="black [3213]">
                    <v:textbox>
                      <w:txbxContent>
                        <w:p w14:paraId="304E60E3" w14:textId="77777777" w:rsidR="009D3BAD" w:rsidRDefault="009D3BAD" w:rsidP="00CF318C">
                          <w:pPr>
                            <w:autoSpaceDE w:val="0"/>
                            <w:autoSpaceDN w:val="0"/>
                            <w:adjustRightInd w:val="0"/>
                            <w:jc w:val="center"/>
                            <w:rPr>
                              <w:color w:val="000000"/>
                              <w:sz w:val="48"/>
                              <w:szCs w:val="48"/>
                            </w:rPr>
                          </w:pPr>
                        </w:p>
                      </w:txbxContent>
                    </v:textbox>
                  </v:oval>
                </v:group>
                <v:group id="Group 299" o:spid="_x0000_s1048" style="position:absolute;left:1248;top:2832;width:120;height:144" coordorigin="3042,288" coordsize="120,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group id="Group 300" o:spid="_x0000_s1049" style="position:absolute;left:3042;top:288;width:120;height:144" coordorigin="3432,1056" coordsize="1872,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VCdpXCAAAA3QAAAA8A&#10;AAAAAAAAAAAAAAAAqgIAAGRycy9kb3ducmV2LnhtbFBLBQYAAAAABAAEAPoAAACZAwAAAAA=&#10;">
                    <v:line id="Line 301" o:spid="_x0000_s1050" style="position:absolute;visibility:visible;mso-wrap-style:square" from="3432,1056" to="5304,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kiMYAAADdAAAADwAAAGRycy9kb3ducmV2LnhtbESPQWvCQBSE7wX/w/KE3urGgMamrhIE&#10;wdpTtaXXR/Y1SZt9G3bXGP31bqHgcZiZb5jlejCt6Mn5xrKC6SQBQVxa3XCl4OO4fVqA8AFZY2uZ&#10;FFzIw3o1elhiru2Z36k/hEpECPscFdQhdLmUvqzJoJ/Yjjh639YZDFG6SmqH5wg3rUyTZC4NNhwX&#10;auxoU1P5ezgZBYty/+OKrHidzj677Nqnb/PtV6bU43goXkAEGsI9/N/eaQVpmjzD35v4BOTq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KJIjGAAAA3QAAAA8AAAAAAAAA&#10;AAAAAAAAoQIAAGRycy9kb3ducmV2LnhtbFBLBQYAAAAABAAEAPkAAACUAwAAAAA=&#10;" strokecolor="black [3213]"/>
                    <v:line id="Line 302" o:spid="_x0000_s1051" style="position:absolute;rotation:-90;visibility:visible;mso-wrap-style:square" from="3432,1056" to="5304,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3HFsQAAADdAAAADwAAAGRycy9kb3ducmV2LnhtbERPy2rCQBTdC/2H4Ra600kC1ZI6hqJI&#10;S1c+Sru9zFyTtJk7ITNNol/vLASXh/NeFqNtRE+drx0rSGcJCGLtTM2lgq/jdvoCwgdkg41jUnAm&#10;D8XqYbLE3LiB99QfQiliCPscFVQhtLmUXldk0c9cSxy5k+sshgi7UpoOhxhuG5klyVxarDk2VNjS&#10;uiL9d/i3Csrn9+/d73DZ6k392e/lQp9PP16pp8fx7RVEoDHcxTf3h1GQZWncH9/EJ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DccWxAAAAN0AAAAPAAAAAAAAAAAA&#10;AAAAAKECAABkcnMvZG93bnJldi54bWxQSwUGAAAAAAQABAD5AAAAkgMAAAAA&#10;" strokecolor="black [3213]"/>
                  </v:group>
                  <v:oval id="Oval 303" o:spid="_x0000_s1052" style="position:absolute;left:3072;top:336;width:60;height: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TzBsIA&#10;AADdAAAADwAAAGRycy9kb3ducmV2LnhtbESPT4vCMBTE7wt+h/AEb2vSgiLVKCIogqfV6vnRvP7B&#10;5qU0Ueu33ywseBxm5jfMajPYVjyp941jDclUgSAunGm40pBf9t8LED4gG2wdk4Y3edisR18rzIx7&#10;8Q89z6ESEcI+Qw11CF0mpS9qsuinriOOXul6iyHKvpKmx1eE21amSs2lxYbjQo0d7Woq7ueH1bA/&#10;cdruKFf59aruzbY8zMrZTevJeNguQQQawif83z4aDWmaJPD3Jj4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dPMGwgAAAN0AAAAPAAAAAAAAAAAAAAAAAJgCAABkcnMvZG93&#10;bnJldi54bWxQSwUGAAAAAAQABAD1AAAAhwMAAAAA&#10;" fillcolor="black" strokecolor="black [3213]">
                    <v:textbox>
                      <w:txbxContent>
                        <w:p w14:paraId="5677764E" w14:textId="77777777" w:rsidR="009D3BAD" w:rsidRDefault="009D3BAD" w:rsidP="00CF318C">
                          <w:pPr>
                            <w:autoSpaceDE w:val="0"/>
                            <w:autoSpaceDN w:val="0"/>
                            <w:adjustRightInd w:val="0"/>
                            <w:jc w:val="center"/>
                            <w:rPr>
                              <w:color w:val="000000"/>
                              <w:sz w:val="48"/>
                              <w:szCs w:val="48"/>
                            </w:rPr>
                          </w:pPr>
                        </w:p>
                      </w:txbxContent>
                    </v:textbox>
                  </v:oval>
                </v:group>
                <w10:anchorlock/>
              </v:group>
            </w:pict>
          </mc:Fallback>
        </mc:AlternateContent>
      </w:r>
    </w:p>
    <w:p w14:paraId="1D95E510" w14:textId="77777777" w:rsidR="00CF318C" w:rsidRPr="00361AAC" w:rsidRDefault="00CF318C" w:rsidP="00CF318C">
      <w:pPr>
        <w:pStyle w:val="Caption"/>
        <w:rPr>
          <w:rFonts w:cs="Arial"/>
        </w:rPr>
      </w:pPr>
      <w:bookmarkStart w:id="102" w:name="_Ref384820342"/>
      <w:bookmarkStart w:id="103" w:name="_Toc476818705"/>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34</w:t>
      </w:r>
      <w:r>
        <w:rPr>
          <w:rFonts w:cs="Arial"/>
        </w:rPr>
        <w:fldChar w:fldCharType="end"/>
      </w:r>
      <w:bookmarkEnd w:id="102"/>
      <w:r w:rsidRPr="00361AAC">
        <w:rPr>
          <w:rFonts w:cs="Arial"/>
        </w:rPr>
        <w:t>. Cubic Convolution Function</w:t>
      </w:r>
      <w:bookmarkEnd w:id="103"/>
    </w:p>
    <w:p w14:paraId="1A8160D8" w14:textId="77777777" w:rsidR="00CF318C" w:rsidRPr="00361AAC" w:rsidRDefault="00CF318C" w:rsidP="00CF318C">
      <w:pPr>
        <w:rPr>
          <w:rFonts w:cs="Arial"/>
        </w:rPr>
      </w:pPr>
      <w:r w:rsidRPr="00361AAC">
        <w:rPr>
          <w:rFonts w:cs="Arial"/>
        </w:rPr>
        <w:t xml:space="preserve">As stated previously, for the </w:t>
      </w:r>
      <w:r>
        <w:rPr>
          <w:rFonts w:cs="Arial"/>
        </w:rPr>
        <w:t>OLI</w:t>
      </w:r>
      <w:r w:rsidRPr="00361AAC">
        <w:rPr>
          <w:rFonts w:cs="Arial"/>
        </w:rPr>
        <w:t xml:space="preserve"> resampler, the cubic convolution resampling process produces a set of hybrid points that are aligned in the line direction.  This is done by resampling several sets of L1R pixels in the line direction using the cubic convolution kernel; each time cubic convolution is performed, one hybrid pixel is produced.  The set of hybrid points produced from the cubic convolution process is not evenly spaced in the sample direction.  </w:t>
      </w:r>
      <w:r w:rsidRPr="00361AAC">
        <w:rPr>
          <w:rFonts w:cs="Arial"/>
        </w:rPr>
        <w:fldChar w:fldCharType="begin"/>
      </w:r>
      <w:r w:rsidRPr="00361AAC">
        <w:rPr>
          <w:rFonts w:cs="Arial"/>
        </w:rPr>
        <w:instrText xml:space="preserve"> REF _Ref384820731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35</w:t>
      </w:r>
      <w:r w:rsidRPr="00361AAC">
        <w:rPr>
          <w:rFonts w:cs="Arial"/>
        </w:rPr>
        <w:fldChar w:fldCharType="end"/>
      </w:r>
      <w:r w:rsidRPr="00361AAC">
        <w:rPr>
          <w:rFonts w:cs="Arial"/>
        </w:rPr>
        <w:t xml:space="preserve"> illustrates a set of hybrid samples that has been aligned in the line direction using the cubic convolution process.  </w:t>
      </w:r>
    </w:p>
    <w:p w14:paraId="706D03A0" w14:textId="77777777" w:rsidR="00CF318C" w:rsidRPr="00361AAC" w:rsidRDefault="00CF318C" w:rsidP="00CF318C">
      <w:pPr>
        <w:rPr>
          <w:rFonts w:cs="Arial"/>
        </w:rPr>
      </w:pPr>
    </w:p>
    <w:p w14:paraId="21310411" w14:textId="77777777" w:rsidR="00CF318C" w:rsidRPr="00361AAC" w:rsidRDefault="00CF318C" w:rsidP="00CF318C">
      <w:pPr>
        <w:keepNext/>
        <w:jc w:val="center"/>
        <w:rPr>
          <w:rFonts w:cs="Arial"/>
        </w:rPr>
      </w:pPr>
      <w:r w:rsidRPr="00361AAC">
        <w:rPr>
          <w:rFonts w:cs="Arial"/>
          <w:noProof/>
        </w:rPr>
        <w:lastRenderedPageBreak/>
        <w:drawing>
          <wp:inline distT="0" distB="0" distL="0" distR="0" wp14:anchorId="1F3BA51D" wp14:editId="4E39FEBC">
            <wp:extent cx="5826760" cy="4387215"/>
            <wp:effectExtent l="19050" t="19050" r="21590" b="1333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26760" cy="4387215"/>
                    </a:xfrm>
                    <a:prstGeom prst="rect">
                      <a:avLst/>
                    </a:prstGeom>
                    <a:noFill/>
                    <a:ln>
                      <a:solidFill>
                        <a:schemeClr val="tx1"/>
                      </a:solidFill>
                    </a:ln>
                  </pic:spPr>
                </pic:pic>
              </a:graphicData>
            </a:graphic>
          </wp:inline>
        </w:drawing>
      </w:r>
    </w:p>
    <w:p w14:paraId="7075CC3A" w14:textId="77777777" w:rsidR="00CF318C" w:rsidRPr="00361AAC" w:rsidRDefault="00CF318C" w:rsidP="00CF318C">
      <w:pPr>
        <w:pStyle w:val="Caption"/>
        <w:rPr>
          <w:rFonts w:cs="Arial"/>
        </w:rPr>
      </w:pPr>
      <w:bookmarkStart w:id="104" w:name="_Ref384820731"/>
      <w:bookmarkStart w:id="105" w:name="_Toc476818706"/>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35</w:t>
      </w:r>
      <w:r>
        <w:rPr>
          <w:rFonts w:cs="Arial"/>
        </w:rPr>
        <w:fldChar w:fldCharType="end"/>
      </w:r>
      <w:bookmarkEnd w:id="104"/>
      <w:r w:rsidRPr="00361AAC">
        <w:rPr>
          <w:rFonts w:cs="Arial"/>
        </w:rPr>
        <w:t>. Hybrid Pixels for Detector Offsets</w:t>
      </w:r>
      <w:bookmarkEnd w:id="105"/>
    </w:p>
    <w:p w14:paraId="7228B4EB" w14:textId="77777777" w:rsidR="00CF318C" w:rsidRPr="00361AAC" w:rsidRDefault="00CF318C" w:rsidP="00CF318C">
      <w:pPr>
        <w:rPr>
          <w:rFonts w:cs="Arial"/>
        </w:rPr>
      </w:pPr>
      <w:r w:rsidRPr="00361AAC">
        <w:rPr>
          <w:rFonts w:cs="Arial"/>
        </w:rPr>
        <w:t>The Akima A method for interpolation is used for interpolating the hybrid pixels created from the cubic convolution process.  This method of interpolation does not require the samples used to be evenly spaced.  The Akima A method uses a third order polynomial for interpolation.  The interpolating polynomial is defined by the coordinates and the slopes of the two points that are on either side of the point to be interpolated.  The slopes of the adjacent points are determined as follows:</w:t>
      </w:r>
    </w:p>
    <w:p w14:paraId="1EB19249" w14:textId="77777777" w:rsidR="00CF318C" w:rsidRPr="00361AAC" w:rsidRDefault="00CF318C" w:rsidP="00CF318C">
      <w:pPr>
        <w:rPr>
          <w:rFonts w:cs="Arial"/>
        </w:rPr>
      </w:pPr>
    </w:p>
    <w:p w14:paraId="1D45B830" w14:textId="77777777" w:rsidR="00CF318C" w:rsidRPr="00361AAC" w:rsidRDefault="00CF318C" w:rsidP="00CF318C">
      <w:pPr>
        <w:rPr>
          <w:rFonts w:cs="Arial"/>
        </w:rPr>
      </w:pPr>
      <w:r w:rsidRPr="00361AAC">
        <w:rPr>
          <w:rFonts w:cs="Arial"/>
        </w:rPr>
        <w:t>If five points are defined as 1, 2, 3, 4, and 5, then the slope at point 3, t, is defined as follows:</w:t>
      </w:r>
    </w:p>
    <w:p w14:paraId="16B7CFB9" w14:textId="77777777" w:rsidR="00CF318C" w:rsidRPr="00361AAC" w:rsidRDefault="00CF318C" w:rsidP="00CF318C">
      <w:pPr>
        <w:rPr>
          <w:rFonts w:cs="Arial"/>
        </w:rPr>
      </w:pPr>
    </w:p>
    <w:p w14:paraId="24A8AE39" w14:textId="77777777" w:rsidR="00CF318C" w:rsidRPr="00361AAC" w:rsidRDefault="00CF318C" w:rsidP="00CF318C">
      <w:pPr>
        <w:ind w:left="1440"/>
        <w:rPr>
          <w:rFonts w:cs="Arial"/>
        </w:rPr>
      </w:pPr>
      <w:r w:rsidRPr="00361AAC">
        <w:rPr>
          <w:rFonts w:cs="Arial"/>
          <w:position w:val="-32"/>
        </w:rPr>
        <w:object w:dxaOrig="3000" w:dyaOrig="760" w14:anchorId="21EE4ACA">
          <v:shape id="_x0000_i1033" type="#_x0000_t75" style="width:150pt;height:36.75pt" o:ole="">
            <v:imagedata r:id="rId25" o:title=""/>
          </v:shape>
          <o:OLEObject Type="Embed" ProgID="Equation.3" ShapeID="_x0000_i1033" DrawAspect="Content" ObjectID="_1591174226" r:id="rId26"/>
        </w:object>
      </w:r>
    </w:p>
    <w:p w14:paraId="76307527" w14:textId="77777777" w:rsidR="00CF318C" w:rsidRPr="00361AAC" w:rsidRDefault="00CF318C" w:rsidP="00CF318C">
      <w:pPr>
        <w:rPr>
          <w:rFonts w:cs="Arial"/>
        </w:rPr>
      </w:pPr>
    </w:p>
    <w:p w14:paraId="3C0B5F11" w14:textId="77777777" w:rsidR="00CF318C" w:rsidRPr="00361AAC" w:rsidRDefault="00CF318C" w:rsidP="00CF318C">
      <w:pPr>
        <w:rPr>
          <w:rFonts w:cs="Arial"/>
        </w:rPr>
      </w:pPr>
      <w:r w:rsidRPr="00361AAC">
        <w:rPr>
          <w:rFonts w:cs="Arial"/>
        </w:rPr>
        <w:t xml:space="preserve">   Where:</w:t>
      </w:r>
    </w:p>
    <w:p w14:paraId="1B4AD96F" w14:textId="77777777" w:rsidR="00CF318C" w:rsidRPr="00361AAC" w:rsidRDefault="00CF318C" w:rsidP="00CF318C">
      <w:pPr>
        <w:ind w:left="1440"/>
        <w:rPr>
          <w:rFonts w:cs="Arial"/>
        </w:rPr>
      </w:pPr>
      <w:r w:rsidRPr="00361AAC">
        <w:rPr>
          <w:rFonts w:cs="Arial"/>
        </w:rPr>
        <w:t>m</w:t>
      </w:r>
      <w:r w:rsidRPr="00361AAC">
        <w:rPr>
          <w:rFonts w:cs="Arial"/>
          <w:vertAlign w:val="subscript"/>
        </w:rPr>
        <w:t>1</w:t>
      </w:r>
      <w:r w:rsidRPr="00361AAC">
        <w:rPr>
          <w:rFonts w:cs="Arial"/>
        </w:rPr>
        <w:t xml:space="preserve"> = slope of line segment defined by points 1 and 2</w:t>
      </w:r>
    </w:p>
    <w:p w14:paraId="21842B07" w14:textId="77777777" w:rsidR="00CF318C" w:rsidRPr="00361AAC" w:rsidRDefault="00CF318C" w:rsidP="00CF318C">
      <w:pPr>
        <w:ind w:left="1440"/>
        <w:rPr>
          <w:rFonts w:cs="Arial"/>
        </w:rPr>
      </w:pPr>
      <w:r w:rsidRPr="00361AAC">
        <w:rPr>
          <w:rFonts w:cs="Arial"/>
        </w:rPr>
        <w:t>m</w:t>
      </w:r>
      <w:r w:rsidRPr="00361AAC">
        <w:rPr>
          <w:rFonts w:cs="Arial"/>
          <w:vertAlign w:val="subscript"/>
        </w:rPr>
        <w:t>2</w:t>
      </w:r>
      <w:r w:rsidRPr="00361AAC">
        <w:rPr>
          <w:rFonts w:cs="Arial"/>
        </w:rPr>
        <w:t xml:space="preserve"> = slope of line segment defined by points 2 and 3</w:t>
      </w:r>
    </w:p>
    <w:p w14:paraId="66736BC1" w14:textId="77777777" w:rsidR="00CF318C" w:rsidRPr="00361AAC" w:rsidRDefault="00CF318C" w:rsidP="00CF318C">
      <w:pPr>
        <w:ind w:left="1440"/>
        <w:rPr>
          <w:rFonts w:cs="Arial"/>
        </w:rPr>
      </w:pPr>
      <w:r w:rsidRPr="00361AAC">
        <w:rPr>
          <w:rFonts w:cs="Arial"/>
        </w:rPr>
        <w:t>m</w:t>
      </w:r>
      <w:r w:rsidRPr="00361AAC">
        <w:rPr>
          <w:rFonts w:cs="Arial"/>
          <w:vertAlign w:val="subscript"/>
        </w:rPr>
        <w:t>3</w:t>
      </w:r>
      <w:r w:rsidRPr="00361AAC">
        <w:rPr>
          <w:rFonts w:cs="Arial"/>
        </w:rPr>
        <w:t xml:space="preserve"> = slope of line segment defined by points 3 and 4</w:t>
      </w:r>
    </w:p>
    <w:p w14:paraId="74F9BE80" w14:textId="77777777" w:rsidR="00CF318C" w:rsidRPr="00361AAC" w:rsidRDefault="00CF318C" w:rsidP="00CF318C">
      <w:pPr>
        <w:ind w:left="1440"/>
        <w:rPr>
          <w:rFonts w:cs="Arial"/>
        </w:rPr>
      </w:pPr>
      <w:r w:rsidRPr="00361AAC">
        <w:rPr>
          <w:rFonts w:cs="Arial"/>
        </w:rPr>
        <w:t>m</w:t>
      </w:r>
      <w:r w:rsidRPr="00361AAC">
        <w:rPr>
          <w:rFonts w:cs="Arial"/>
          <w:vertAlign w:val="subscript"/>
        </w:rPr>
        <w:t>4</w:t>
      </w:r>
      <w:r w:rsidRPr="00361AAC">
        <w:rPr>
          <w:rFonts w:cs="Arial"/>
        </w:rPr>
        <w:t xml:space="preserve"> = slope of line segment defined by points 4 and 5</w:t>
      </w:r>
    </w:p>
    <w:p w14:paraId="2C0E2A37" w14:textId="77777777" w:rsidR="00CF318C" w:rsidRPr="00361AAC" w:rsidRDefault="00CF318C" w:rsidP="00CF318C">
      <w:pPr>
        <w:rPr>
          <w:rFonts w:cs="Arial"/>
        </w:rPr>
      </w:pPr>
    </w:p>
    <w:p w14:paraId="3676413E" w14:textId="77777777" w:rsidR="00CF318C" w:rsidRPr="00361AAC" w:rsidRDefault="00CF318C" w:rsidP="00CF318C">
      <w:pPr>
        <w:rPr>
          <w:rFonts w:cs="Arial"/>
        </w:rPr>
      </w:pPr>
      <w:r w:rsidRPr="00361AAC">
        <w:rPr>
          <w:rFonts w:cs="Arial"/>
        </w:rPr>
        <w:t>The Akima A method of interpolation is based on the values (</w:t>
      </w:r>
      <w:r w:rsidRPr="00361AAC">
        <w:rPr>
          <w:rFonts w:cs="Arial"/>
          <w:i/>
        </w:rPr>
        <w:t>y</w:t>
      </w:r>
      <w:r w:rsidRPr="00361AAC">
        <w:rPr>
          <w:rFonts w:cs="Arial"/>
        </w:rPr>
        <w:t>) and slopes (</w:t>
      </w:r>
      <w:r w:rsidRPr="00361AAC">
        <w:rPr>
          <w:rFonts w:cs="Arial"/>
          <w:i/>
        </w:rPr>
        <w:t>t</w:t>
      </w:r>
      <w:r w:rsidRPr="00361AAC">
        <w:rPr>
          <w:rFonts w:cs="Arial"/>
        </w:rPr>
        <w:t>) on either side of the point that is to be interpolated. The interpolating polynomial for a point x between x</w:t>
      </w:r>
      <w:r w:rsidRPr="00361AAC">
        <w:rPr>
          <w:rFonts w:cs="Arial"/>
          <w:vertAlign w:val="subscript"/>
        </w:rPr>
        <w:t>i</w:t>
      </w:r>
      <w:r w:rsidRPr="00361AAC">
        <w:rPr>
          <w:rFonts w:cs="Arial"/>
        </w:rPr>
        <w:t xml:space="preserve"> and x</w:t>
      </w:r>
      <w:r w:rsidRPr="00361AAC">
        <w:rPr>
          <w:rFonts w:cs="Arial"/>
          <w:vertAlign w:val="subscript"/>
        </w:rPr>
        <w:t>i+1</w:t>
      </w:r>
      <w:r w:rsidRPr="00361AAC">
        <w:rPr>
          <w:rFonts w:cs="Arial"/>
        </w:rPr>
        <w:t xml:space="preserve"> is then defined as follows:</w:t>
      </w:r>
    </w:p>
    <w:p w14:paraId="71B1C961" w14:textId="77777777" w:rsidR="00CF318C" w:rsidRPr="00361AAC" w:rsidRDefault="00CF318C" w:rsidP="00CF318C">
      <w:pPr>
        <w:rPr>
          <w:rFonts w:cs="Arial"/>
        </w:rPr>
      </w:pPr>
    </w:p>
    <w:p w14:paraId="4C87709E" w14:textId="77777777" w:rsidR="00CF318C" w:rsidRPr="00361AAC" w:rsidRDefault="00CF318C" w:rsidP="00CF318C">
      <w:pPr>
        <w:ind w:left="720"/>
        <w:rPr>
          <w:rFonts w:cs="Arial"/>
        </w:rPr>
      </w:pPr>
      <w:r w:rsidRPr="00361AAC">
        <w:rPr>
          <w:rFonts w:cs="Arial"/>
          <w:position w:val="-32"/>
        </w:rPr>
        <w:object w:dxaOrig="7940" w:dyaOrig="1040" w14:anchorId="4DB7EEB7">
          <v:shape id="_x0000_i1034" type="#_x0000_t75" style="width:396pt;height:51pt" o:ole="">
            <v:imagedata r:id="rId27" o:title=""/>
          </v:shape>
          <o:OLEObject Type="Embed" ProgID="Equation.3" ShapeID="_x0000_i1034" DrawAspect="Content" ObjectID="_1591174227" r:id="rId28"/>
        </w:object>
      </w:r>
    </w:p>
    <w:p w14:paraId="02F84A46" w14:textId="77777777" w:rsidR="00CF318C" w:rsidRPr="00361AAC" w:rsidRDefault="00CF318C" w:rsidP="00CF318C">
      <w:pPr>
        <w:pStyle w:val="Header"/>
        <w:tabs>
          <w:tab w:val="clear" w:pos="4320"/>
          <w:tab w:val="clear" w:pos="8640"/>
        </w:tabs>
        <w:rPr>
          <w:rFonts w:cs="Arial"/>
        </w:rPr>
      </w:pPr>
    </w:p>
    <w:p w14:paraId="0A460FFD" w14:textId="77777777" w:rsidR="00CF318C" w:rsidRPr="00361AAC" w:rsidRDefault="00CF318C" w:rsidP="00CF318C">
      <w:pPr>
        <w:rPr>
          <w:rFonts w:cs="Arial"/>
        </w:rPr>
      </w:pPr>
      <w:r w:rsidRPr="00361AAC">
        <w:rPr>
          <w:rFonts w:cs="Arial"/>
        </w:rPr>
        <w:t xml:space="preserve">   Where:</w:t>
      </w:r>
    </w:p>
    <w:p w14:paraId="3CE00500" w14:textId="77777777" w:rsidR="00CF318C" w:rsidRPr="00361AAC" w:rsidRDefault="00CF318C" w:rsidP="00CF318C">
      <w:pPr>
        <w:ind w:left="1440"/>
        <w:rPr>
          <w:rFonts w:cs="Arial"/>
        </w:rPr>
      </w:pPr>
      <w:r w:rsidRPr="00361AAC">
        <w:rPr>
          <w:rFonts w:cs="Arial"/>
          <w:i/>
          <w:iCs/>
        </w:rPr>
        <w:t>x</w:t>
      </w:r>
      <w:r w:rsidRPr="00361AAC">
        <w:rPr>
          <w:rFonts w:cs="Arial"/>
        </w:rPr>
        <w:t xml:space="preserve">    = sample location of point to be interpolated</w:t>
      </w:r>
    </w:p>
    <w:p w14:paraId="792CA249" w14:textId="77777777" w:rsidR="00CF318C" w:rsidRPr="00361AAC" w:rsidRDefault="00CF318C" w:rsidP="00CF318C">
      <w:pPr>
        <w:ind w:left="1440"/>
        <w:rPr>
          <w:rFonts w:cs="Arial"/>
        </w:rPr>
      </w:pPr>
      <w:r w:rsidRPr="00361AAC">
        <w:rPr>
          <w:rFonts w:cs="Arial"/>
          <w:i/>
          <w:iCs/>
        </w:rPr>
        <w:t>x</w:t>
      </w:r>
      <w:r w:rsidRPr="00361AAC">
        <w:rPr>
          <w:rFonts w:cs="Arial"/>
          <w:vertAlign w:val="subscript"/>
        </w:rPr>
        <w:t>i</w:t>
      </w:r>
      <w:r w:rsidRPr="00361AAC">
        <w:rPr>
          <w:rFonts w:cs="Arial"/>
        </w:rPr>
        <w:t xml:space="preserve">   = location of point to the left of x</w:t>
      </w:r>
    </w:p>
    <w:p w14:paraId="405ABE82" w14:textId="77777777" w:rsidR="00CF318C" w:rsidRPr="00361AAC" w:rsidRDefault="00CF318C" w:rsidP="00CF318C">
      <w:pPr>
        <w:ind w:left="1440"/>
        <w:rPr>
          <w:rFonts w:cs="Arial"/>
        </w:rPr>
      </w:pPr>
      <w:r w:rsidRPr="00361AAC">
        <w:rPr>
          <w:rFonts w:cs="Arial"/>
          <w:i/>
          <w:iCs/>
        </w:rPr>
        <w:t>x</w:t>
      </w:r>
      <w:r w:rsidRPr="00361AAC">
        <w:rPr>
          <w:rFonts w:cs="Arial"/>
          <w:vertAlign w:val="subscript"/>
        </w:rPr>
        <w:t xml:space="preserve">i+1 </w:t>
      </w:r>
      <w:r w:rsidRPr="00361AAC">
        <w:rPr>
          <w:rFonts w:cs="Arial"/>
        </w:rPr>
        <w:t>= location of point to the right of x</w:t>
      </w:r>
    </w:p>
    <w:p w14:paraId="744B61F5" w14:textId="77777777" w:rsidR="00CF318C" w:rsidRPr="00361AAC" w:rsidRDefault="00CF318C" w:rsidP="00CF318C">
      <w:pPr>
        <w:ind w:left="1440"/>
        <w:rPr>
          <w:rFonts w:cs="Arial"/>
        </w:rPr>
      </w:pPr>
      <w:r w:rsidRPr="00361AAC">
        <w:rPr>
          <w:rFonts w:cs="Arial"/>
          <w:i/>
          <w:iCs/>
        </w:rPr>
        <w:t>y</w:t>
      </w:r>
      <w:r w:rsidRPr="00361AAC">
        <w:rPr>
          <w:rFonts w:cs="Arial"/>
          <w:i/>
          <w:iCs/>
          <w:vertAlign w:val="subscript"/>
        </w:rPr>
        <w:t>i</w:t>
      </w:r>
      <w:r w:rsidRPr="00361AAC">
        <w:rPr>
          <w:rFonts w:cs="Arial"/>
        </w:rPr>
        <w:t xml:space="preserve">    = DN value for the input point at </w:t>
      </w:r>
      <w:r w:rsidRPr="00361AAC">
        <w:rPr>
          <w:rFonts w:cs="Arial"/>
          <w:i/>
          <w:iCs/>
        </w:rPr>
        <w:t>x</w:t>
      </w:r>
      <w:r w:rsidRPr="00361AAC">
        <w:rPr>
          <w:rFonts w:cs="Arial"/>
          <w:vertAlign w:val="subscript"/>
        </w:rPr>
        <w:t>i</w:t>
      </w:r>
    </w:p>
    <w:p w14:paraId="0AF9E0F4" w14:textId="77777777" w:rsidR="00CF318C" w:rsidRPr="00361AAC" w:rsidRDefault="00CF318C" w:rsidP="00CF318C">
      <w:pPr>
        <w:ind w:left="1440"/>
        <w:rPr>
          <w:rFonts w:cs="Arial"/>
        </w:rPr>
      </w:pPr>
      <w:r w:rsidRPr="00361AAC">
        <w:rPr>
          <w:rFonts w:cs="Arial"/>
          <w:i/>
          <w:iCs/>
        </w:rPr>
        <w:t>y</w:t>
      </w:r>
      <w:r w:rsidRPr="00361AAC">
        <w:rPr>
          <w:rFonts w:cs="Arial"/>
        </w:rPr>
        <w:t xml:space="preserve">    = interpolated DN value for an output line and sample location</w:t>
      </w:r>
    </w:p>
    <w:p w14:paraId="2F37A850" w14:textId="77777777" w:rsidR="00CF318C" w:rsidRPr="00361AAC" w:rsidRDefault="00CF318C" w:rsidP="00CF318C">
      <w:pPr>
        <w:rPr>
          <w:rFonts w:cs="Arial"/>
        </w:rPr>
      </w:pPr>
    </w:p>
    <w:p w14:paraId="0540DD55" w14:textId="77777777" w:rsidR="00CF318C" w:rsidRPr="00361AAC" w:rsidRDefault="00CF318C" w:rsidP="00CF318C">
      <w:pPr>
        <w:rPr>
          <w:rFonts w:cs="Arial"/>
        </w:rPr>
      </w:pPr>
      <w:r w:rsidRPr="00361AAC">
        <w:rPr>
          <w:rFonts w:cs="Arial"/>
        </w:rPr>
        <w:t xml:space="preserve">This methodology must be adjusted somewhat to account for higher frequency image distortion effects than those that can be captured by the conventional resampling grid. To model such effects, the </w:t>
      </w:r>
      <w:r>
        <w:rPr>
          <w:rFonts w:cs="Arial"/>
        </w:rPr>
        <w:t>L8/9</w:t>
      </w:r>
      <w:r w:rsidRPr="00361AAC">
        <w:rPr>
          <w:rFonts w:cs="Arial"/>
        </w:rPr>
        <w:t xml:space="preserve"> attitude data stream is separated in</w:t>
      </w:r>
      <w:del w:id="106" w:author="Storey, James C. (GSFC-618.0)[SGT, INC]" w:date="2018-04-30T14:15:00Z">
        <w:r w:rsidRPr="00361AAC" w:rsidDel="00512BFF">
          <w:rPr>
            <w:rFonts w:cs="Arial"/>
          </w:rPr>
          <w:delText xml:space="preserve"> </w:delText>
        </w:r>
      </w:del>
      <w:r w:rsidRPr="00361AAC">
        <w:rPr>
          <w:rFonts w:cs="Arial"/>
        </w:rPr>
        <w:t xml:space="preserve">to low-frequency and high-frequency segments, with the low-frequency portion being used for the </w:t>
      </w:r>
      <w:r>
        <w:rPr>
          <w:rFonts w:cs="Arial"/>
        </w:rPr>
        <w:t>OLI</w:t>
      </w:r>
      <w:r w:rsidRPr="00361AAC">
        <w:rPr>
          <w:rFonts w:cs="Arial"/>
        </w:rPr>
        <w:t xml:space="preserve"> line-of-sight projection operations that build the resampling grid. The high-frequency data are interpolated to match the </w:t>
      </w:r>
      <w:r>
        <w:rPr>
          <w:rFonts w:cs="Arial"/>
        </w:rPr>
        <w:t>OLI</w:t>
      </w:r>
      <w:r w:rsidRPr="00361AAC">
        <w:rPr>
          <w:rFonts w:cs="Arial"/>
        </w:rPr>
        <w:t xml:space="preserve"> panchromatic band line sampling times and stored in the </w:t>
      </w:r>
      <w:r>
        <w:rPr>
          <w:rFonts w:cs="Arial"/>
        </w:rPr>
        <w:t>OLI</w:t>
      </w:r>
      <w:r w:rsidRPr="00361AAC">
        <w:rPr>
          <w:rFonts w:cs="Arial"/>
        </w:rPr>
        <w:t xml:space="preserve"> LOS model in a jitter table for application as an extra correction at image resampling time. The </w:t>
      </w:r>
      <w:r>
        <w:rPr>
          <w:rFonts w:cs="Arial"/>
        </w:rPr>
        <w:t>OLI</w:t>
      </w:r>
      <w:r w:rsidRPr="00C7689E">
        <w:rPr>
          <w:rFonts w:cs="Arial"/>
        </w:rPr>
        <w:t xml:space="preserve"> Line-of-Sight Model Creation ADD (</w:t>
      </w:r>
      <w:r w:rsidRPr="00C7689E">
        <w:rPr>
          <w:rFonts w:cs="Arial"/>
        </w:rPr>
        <w:fldChar w:fldCharType="begin"/>
      </w:r>
      <w:r w:rsidRPr="00C7689E">
        <w:rPr>
          <w:rFonts w:cs="Arial"/>
        </w:rPr>
        <w:instrText xml:space="preserve"> REF _Ref385593980 \r \h </w:instrText>
      </w:r>
      <w:r>
        <w:rPr>
          <w:rFonts w:cs="Arial"/>
        </w:rPr>
        <w:instrText xml:space="preserve"> \* MERGEFORMAT </w:instrText>
      </w:r>
      <w:r w:rsidRPr="00C7689E">
        <w:rPr>
          <w:rFonts w:cs="Arial"/>
        </w:rPr>
      </w:r>
      <w:r w:rsidRPr="00C7689E">
        <w:rPr>
          <w:rFonts w:cs="Arial"/>
        </w:rPr>
        <w:fldChar w:fldCharType="separate"/>
      </w:r>
      <w:r>
        <w:rPr>
          <w:rFonts w:cs="Arial"/>
        </w:rPr>
        <w:t>6.2.1</w:t>
      </w:r>
      <w:r w:rsidRPr="00C7689E">
        <w:rPr>
          <w:rFonts w:cs="Arial"/>
        </w:rPr>
        <w:fldChar w:fldCharType="end"/>
      </w:r>
      <w:r>
        <w:rPr>
          <w:rFonts w:cs="Arial"/>
        </w:rPr>
        <w:t xml:space="preserve">) </w:t>
      </w:r>
      <w:r w:rsidRPr="00361AAC">
        <w:rPr>
          <w:rFonts w:cs="Arial"/>
        </w:rPr>
        <w:t>describes the process of separating the attitude data stream by frequency.</w:t>
      </w:r>
    </w:p>
    <w:p w14:paraId="2477B84F" w14:textId="77777777" w:rsidR="00CF318C" w:rsidRPr="00361AAC" w:rsidRDefault="00CF318C" w:rsidP="00CF318C">
      <w:pPr>
        <w:rPr>
          <w:rFonts w:cs="Arial"/>
        </w:rPr>
      </w:pPr>
    </w:p>
    <w:p w14:paraId="1FE66B8B" w14:textId="413A1221" w:rsidR="00CF318C" w:rsidRPr="00361AAC" w:rsidRDefault="00CF318C" w:rsidP="00CF318C">
      <w:pPr>
        <w:rPr>
          <w:rFonts w:cs="Arial"/>
        </w:rPr>
      </w:pPr>
      <w:r w:rsidRPr="00361AAC">
        <w:rPr>
          <w:rFonts w:cs="Arial"/>
        </w:rPr>
        <w:t xml:space="preserve">Sensitivity coefficients that relate these high-frequency roll-pitch-yaw jitter terms to the equivalent input image space line and sample offset effects are stored in the </w:t>
      </w:r>
      <w:r>
        <w:rPr>
          <w:rFonts w:cs="Arial"/>
        </w:rPr>
        <w:t>OLI</w:t>
      </w:r>
      <w:r w:rsidRPr="00361AAC">
        <w:rPr>
          <w:rFonts w:cs="Arial"/>
        </w:rPr>
        <w:t xml:space="preserve"> LOS grid. This makes it possible to look up the roll-pitch-yaw jitter for each image line being resampled, and convert the jitter values to compensating input line/sample corrections that are used to refine the image interpolation location coordinates. The </w:t>
      </w:r>
      <w:r>
        <w:rPr>
          <w:rFonts w:cs="Arial"/>
        </w:rPr>
        <w:t>OLI</w:t>
      </w:r>
      <w:r w:rsidRPr="00CD3C65">
        <w:rPr>
          <w:rFonts w:cs="Arial"/>
        </w:rPr>
        <w:t xml:space="preserve"> Line-of-Sight Projection/Grid Generation ADD</w:t>
      </w:r>
      <w:r w:rsidRPr="00361AAC">
        <w:rPr>
          <w:rFonts w:cs="Arial"/>
        </w:rPr>
        <w:t xml:space="preserve"> </w:t>
      </w:r>
      <w:r>
        <w:rPr>
          <w:rFonts w:cs="Arial"/>
        </w:rPr>
        <w:t xml:space="preserve">(see </w:t>
      </w:r>
      <w:r>
        <w:rPr>
          <w:rFonts w:cs="Arial"/>
        </w:rPr>
        <w:fldChar w:fldCharType="begin"/>
      </w:r>
      <w:r>
        <w:rPr>
          <w:rFonts w:cs="Arial"/>
        </w:rPr>
        <w:instrText xml:space="preserve"> REF _Ref385585189 \r \h </w:instrText>
      </w:r>
      <w:r>
        <w:rPr>
          <w:rFonts w:cs="Arial"/>
        </w:rPr>
      </w:r>
      <w:r>
        <w:rPr>
          <w:rFonts w:cs="Arial"/>
        </w:rPr>
        <w:fldChar w:fldCharType="separate"/>
      </w:r>
      <w:r>
        <w:rPr>
          <w:rFonts w:cs="Arial"/>
        </w:rPr>
        <w:t>6.2.1</w:t>
      </w:r>
      <w:r>
        <w:rPr>
          <w:rFonts w:cs="Arial"/>
        </w:rPr>
        <w:fldChar w:fldCharType="end"/>
      </w:r>
      <w:r>
        <w:rPr>
          <w:rFonts w:cs="Arial"/>
        </w:rPr>
        <w:t xml:space="preserve">) </w:t>
      </w:r>
      <w:r w:rsidRPr="00361AAC">
        <w:rPr>
          <w:rFonts w:cs="Arial"/>
        </w:rPr>
        <w:t xml:space="preserve">describes the generation of these sensitivity coefficients. The process by which the jitter table from the </w:t>
      </w:r>
      <w:r>
        <w:rPr>
          <w:rFonts w:cs="Arial"/>
        </w:rPr>
        <w:t>OLI</w:t>
      </w:r>
      <w:r w:rsidRPr="00361AAC">
        <w:rPr>
          <w:rFonts w:cs="Arial"/>
        </w:rPr>
        <w:t xml:space="preserve"> model and jitter sensitivity coefficients from the </w:t>
      </w:r>
      <w:r>
        <w:rPr>
          <w:rFonts w:cs="Arial"/>
        </w:rPr>
        <w:t>OLI</w:t>
      </w:r>
      <w:r w:rsidRPr="00361AAC">
        <w:rPr>
          <w:rFonts w:cs="Arial"/>
        </w:rPr>
        <w:t xml:space="preserve"> grid are used during image resampling is shown schematically in </w:t>
      </w:r>
      <w:r w:rsidRPr="00361AAC">
        <w:rPr>
          <w:rFonts w:cs="Arial"/>
        </w:rPr>
        <w:fldChar w:fldCharType="begin"/>
      </w:r>
      <w:r w:rsidRPr="00361AAC">
        <w:rPr>
          <w:rFonts w:cs="Arial"/>
        </w:rPr>
        <w:instrText xml:space="preserve"> REF _Ref384821375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36</w:t>
      </w:r>
      <w:r w:rsidRPr="00361AAC">
        <w:rPr>
          <w:rFonts w:cs="Arial"/>
        </w:rPr>
        <w:fldChar w:fldCharType="end"/>
      </w:r>
      <w:r w:rsidRPr="00361AAC">
        <w:rPr>
          <w:rFonts w:cs="Arial"/>
        </w:rPr>
        <w:t>. The items in green in the figure are new structures</w:t>
      </w:r>
      <w:ins w:id="107" w:author="Choate (CTR), Michael J." w:date="2018-02-06T08:10:00Z">
        <w:r w:rsidR="002656CD">
          <w:rPr>
            <w:rFonts w:cs="Arial"/>
          </w:rPr>
          <w:t>, compared to the ALIAS-heritage code and processes,</w:t>
        </w:r>
      </w:ins>
      <w:r w:rsidRPr="00361AAC">
        <w:rPr>
          <w:rFonts w:cs="Arial"/>
        </w:rPr>
        <w:t xml:space="preserve"> added to support jitter correction.</w:t>
      </w:r>
    </w:p>
    <w:p w14:paraId="65B879DA" w14:textId="77777777" w:rsidR="00CF318C" w:rsidRPr="00361AAC" w:rsidRDefault="00CF318C" w:rsidP="00CF318C">
      <w:pPr>
        <w:rPr>
          <w:rFonts w:cs="Arial"/>
        </w:rPr>
      </w:pPr>
    </w:p>
    <w:p w14:paraId="71278F89" w14:textId="77777777" w:rsidR="00CF318C" w:rsidRPr="00361AAC" w:rsidRDefault="00CF318C" w:rsidP="00CF318C">
      <w:pPr>
        <w:rPr>
          <w:rFonts w:cs="Arial"/>
        </w:rPr>
      </w:pPr>
      <w:r w:rsidRPr="00361AAC">
        <w:rPr>
          <w:rFonts w:cs="Arial"/>
        </w:rPr>
        <w:t xml:space="preserve">Since the jitter effects vary by image line, the time delay between even and odd (or deselected) detectors will lead to slightly different jitter effects in adjacent image samples, as depicted in </w:t>
      </w:r>
      <w:r w:rsidRPr="00361AAC">
        <w:rPr>
          <w:rFonts w:cs="Arial"/>
        </w:rPr>
        <w:fldChar w:fldCharType="begin"/>
      </w:r>
      <w:r w:rsidRPr="00361AAC">
        <w:rPr>
          <w:rFonts w:cs="Arial"/>
        </w:rPr>
        <w:instrText xml:space="preserve"> REF _Ref384821527 \h </w:instrText>
      </w:r>
      <w:r w:rsidRPr="00361AAC">
        <w:rPr>
          <w:rFonts w:cs="Arial"/>
        </w:rPr>
      </w:r>
      <w:r w:rsidRPr="00361AAC">
        <w:rPr>
          <w:rFonts w:cs="Arial"/>
        </w:rPr>
        <w:fldChar w:fldCharType="separate"/>
      </w:r>
      <w:r w:rsidRPr="00361AAC">
        <w:rPr>
          <w:rFonts w:cs="Arial"/>
        </w:rPr>
        <w:t xml:space="preserve">Figure </w:t>
      </w:r>
      <w:r>
        <w:rPr>
          <w:rFonts w:cs="Arial"/>
          <w:noProof/>
        </w:rPr>
        <w:t>6</w:t>
      </w:r>
      <w:r>
        <w:rPr>
          <w:rFonts w:cs="Arial"/>
        </w:rPr>
        <w:noBreakHyphen/>
      </w:r>
      <w:r>
        <w:rPr>
          <w:rFonts w:cs="Arial"/>
          <w:noProof/>
        </w:rPr>
        <w:t>37</w:t>
      </w:r>
      <w:r w:rsidRPr="00361AAC">
        <w:rPr>
          <w:rFonts w:cs="Arial"/>
        </w:rPr>
        <w:fldChar w:fldCharType="end"/>
      </w:r>
      <w:r w:rsidRPr="00361AAC">
        <w:rPr>
          <w:rFonts w:cs="Arial"/>
        </w:rPr>
        <w:t xml:space="preserve">. The figure shows six time samples (t0 through t5) for six adjacent detectors. Note that the input line location returned by the grid is adjusted differently for the even and odd detectors due to their timing offset. Including the effects of detector deselect, the interpolated line location for the hybrid pixels could be different for each detector. The current approach does not account for sample-to-sample variations in jitter for each detector, applying the jitter correction only at the output location. This preserves the uniform along-track sampling assumption required to </w:t>
      </w:r>
      <w:r w:rsidRPr="00361AAC">
        <w:rPr>
          <w:rFonts w:cs="Arial"/>
        </w:rPr>
        <w:lastRenderedPageBreak/>
        <w:t>apply the cubic convolution kernel. Also note that while the interpolation location is adjusted relative to the input pixel locations in the line direction, the detector sample locations are adjusted relative to the interpolation location in the sample direction.</w:t>
      </w:r>
      <w:r>
        <w:rPr>
          <w:rFonts w:cs="Arial"/>
        </w:rPr>
        <w:t xml:space="preserve">  </w:t>
      </w:r>
      <w:r w:rsidRPr="00361AAC">
        <w:rPr>
          <w:rFonts w:cs="Arial"/>
        </w:rPr>
        <w:t>The jitter-adjusted resampling procedure is explained in more detail below.</w:t>
      </w:r>
    </w:p>
    <w:p w14:paraId="15BA77D4" w14:textId="77777777" w:rsidR="00CF318C" w:rsidRPr="00361AAC" w:rsidRDefault="00CF318C" w:rsidP="00CF318C">
      <w:pPr>
        <w:rPr>
          <w:rFonts w:cs="Arial"/>
        </w:rPr>
      </w:pPr>
    </w:p>
    <w:p w14:paraId="2D93B9A3" w14:textId="77777777" w:rsidR="00CF318C" w:rsidRPr="00361AAC" w:rsidRDefault="00CF318C" w:rsidP="00CF318C">
      <w:pPr>
        <w:keepNext/>
        <w:rPr>
          <w:rFonts w:cs="Arial"/>
        </w:rPr>
      </w:pPr>
      <w:r w:rsidRPr="00361AAC">
        <w:rPr>
          <w:rFonts w:cs="Arial"/>
        </w:rPr>
        <w:object w:dxaOrig="9342" w:dyaOrig="3493" w14:anchorId="244DB953">
          <v:shape id="_x0000_i1035" type="#_x0000_t75" style="width:467.25pt;height:174.75pt" o:ole="" o:bordertopcolor="this" o:borderleftcolor="this" o:borderbottomcolor="this" o:borderrightcolor="this">
            <v:imagedata r:id="rId29" o:title=""/>
            <o:lock v:ext="edit" aspectratio="f"/>
            <w10:bordertop type="single" width="4"/>
            <w10:borderleft type="single" width="4"/>
            <w10:borderbottom type="single" width="4"/>
            <w10:borderright type="single" width="4"/>
          </v:shape>
          <o:OLEObject Type="Embed" ProgID="Word.Document.12" ShapeID="_x0000_i1035" DrawAspect="Content" ObjectID="_1591174228" r:id="rId30">
            <o:FieldCodes>\s</o:FieldCodes>
          </o:OLEObject>
        </w:object>
      </w:r>
    </w:p>
    <w:p w14:paraId="17456FD8" w14:textId="77777777" w:rsidR="00CF318C" w:rsidRPr="00361AAC" w:rsidRDefault="00CF318C" w:rsidP="00CF318C">
      <w:pPr>
        <w:pStyle w:val="Caption"/>
        <w:rPr>
          <w:rFonts w:cs="Arial"/>
        </w:rPr>
      </w:pPr>
      <w:bookmarkStart w:id="108" w:name="_Ref384821375"/>
      <w:bookmarkStart w:id="109" w:name="_Toc476818707"/>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36</w:t>
      </w:r>
      <w:r>
        <w:rPr>
          <w:rFonts w:cs="Arial"/>
        </w:rPr>
        <w:fldChar w:fldCharType="end"/>
      </w:r>
      <w:bookmarkEnd w:id="108"/>
      <w:r w:rsidRPr="00361AAC">
        <w:rPr>
          <w:rFonts w:cs="Arial"/>
        </w:rPr>
        <w:t xml:space="preserve">. </w:t>
      </w:r>
      <w:r>
        <w:rPr>
          <w:rFonts w:cs="Arial"/>
        </w:rPr>
        <w:t>OLI</w:t>
      </w:r>
      <w:r w:rsidRPr="00361AAC">
        <w:rPr>
          <w:rFonts w:cs="Arial"/>
        </w:rPr>
        <w:t xml:space="preserve"> LOS Model and </w:t>
      </w:r>
      <w:r>
        <w:rPr>
          <w:rFonts w:cs="Arial"/>
        </w:rPr>
        <w:t>OLI</w:t>
      </w:r>
      <w:r w:rsidRPr="00361AAC">
        <w:rPr>
          <w:rFonts w:cs="Arial"/>
        </w:rPr>
        <w:t xml:space="preserve"> LOS Grid Jitter Correction Data Flow</w:t>
      </w:r>
      <w:bookmarkEnd w:id="109"/>
    </w:p>
    <w:p w14:paraId="5DE06BD6" w14:textId="77777777" w:rsidR="00CF318C" w:rsidRPr="00361AAC" w:rsidRDefault="00CF318C" w:rsidP="00CF318C">
      <w:pPr>
        <w:rPr>
          <w:rFonts w:cs="Arial"/>
        </w:rPr>
      </w:pPr>
    </w:p>
    <w:p w14:paraId="0595DDB1" w14:textId="77777777" w:rsidR="00CF318C" w:rsidRPr="00361AAC" w:rsidRDefault="00CF318C" w:rsidP="00CF318C">
      <w:pPr>
        <w:jc w:val="center"/>
        <w:rPr>
          <w:rFonts w:cs="Arial"/>
          <w:b/>
        </w:rPr>
      </w:pPr>
    </w:p>
    <w:p w14:paraId="616686D2" w14:textId="77777777" w:rsidR="00CF318C" w:rsidRPr="00361AAC" w:rsidRDefault="00CF318C" w:rsidP="00CF318C">
      <w:pPr>
        <w:keepNext/>
        <w:jc w:val="center"/>
        <w:rPr>
          <w:rFonts w:cs="Arial"/>
        </w:rPr>
      </w:pPr>
      <w:r w:rsidRPr="00361AAC">
        <w:rPr>
          <w:rFonts w:cs="Arial"/>
          <w:b/>
        </w:rPr>
        <w:object w:dxaOrig="9346" w:dyaOrig="6326" w14:anchorId="54CB6CA2">
          <v:shape id="_x0000_i1036" type="#_x0000_t75" style="width:467.25pt;height:316.5pt" o:ole="" o:bordertopcolor="this" o:borderleftcolor="this" o:borderbottomcolor="this" o:borderrightcolor="this">
            <v:imagedata r:id="rId31" o:title=""/>
            <w10:bordertop type="single" width="4"/>
            <w10:borderleft type="single" width="4"/>
            <w10:borderbottom type="single" width="4"/>
            <w10:borderright type="single" width="4"/>
          </v:shape>
          <o:OLEObject Type="Embed" ProgID="Word.Document.12" ShapeID="_x0000_i1036" DrawAspect="Content" ObjectID="_1591174229" r:id="rId32">
            <o:FieldCodes>\s</o:FieldCodes>
          </o:OLEObject>
        </w:object>
      </w:r>
    </w:p>
    <w:p w14:paraId="354F16FB" w14:textId="77777777" w:rsidR="00CF318C" w:rsidRPr="00361AAC" w:rsidRDefault="00CF318C" w:rsidP="00CF318C">
      <w:pPr>
        <w:pStyle w:val="Caption"/>
        <w:rPr>
          <w:rFonts w:cs="Arial"/>
        </w:rPr>
      </w:pPr>
      <w:bookmarkStart w:id="110" w:name="_Ref384821527"/>
      <w:bookmarkStart w:id="111" w:name="_Toc476818708"/>
      <w:r w:rsidRPr="00361AAC">
        <w:rPr>
          <w:rFonts w:cs="Arial"/>
        </w:rPr>
        <w:t xml:space="preserve">Figure </w:t>
      </w:r>
      <w:r>
        <w:rPr>
          <w:rFonts w:cs="Arial"/>
        </w:rPr>
        <w:fldChar w:fldCharType="begin"/>
      </w:r>
      <w:r>
        <w:rPr>
          <w:rFonts w:cs="Arial"/>
        </w:rPr>
        <w:instrText xml:space="preserve"> STYLEREF 1 \s </w:instrText>
      </w:r>
      <w:r>
        <w:rPr>
          <w:rFonts w:cs="Arial"/>
        </w:rPr>
        <w:fldChar w:fldCharType="separate"/>
      </w:r>
      <w:r>
        <w:rPr>
          <w:rFonts w:cs="Arial"/>
          <w:noProof/>
        </w:rPr>
        <w:t>6</w:t>
      </w:r>
      <w:r>
        <w:rPr>
          <w:rFonts w:cs="Arial"/>
        </w:rPr>
        <w:fldChar w:fldCharType="end"/>
      </w:r>
      <w:r>
        <w:rPr>
          <w:rFonts w:cs="Arial"/>
        </w:rPr>
        <w:noBreakHyphen/>
      </w:r>
      <w:r>
        <w:rPr>
          <w:rFonts w:cs="Arial"/>
        </w:rPr>
        <w:fldChar w:fldCharType="begin"/>
      </w:r>
      <w:r>
        <w:rPr>
          <w:rFonts w:cs="Arial"/>
        </w:rPr>
        <w:instrText xml:space="preserve"> SEQ Figure \* ARABIC \s 1 </w:instrText>
      </w:r>
      <w:r>
        <w:rPr>
          <w:rFonts w:cs="Arial"/>
        </w:rPr>
        <w:fldChar w:fldCharType="separate"/>
      </w:r>
      <w:r>
        <w:rPr>
          <w:rFonts w:cs="Arial"/>
          <w:noProof/>
        </w:rPr>
        <w:t>37</w:t>
      </w:r>
      <w:r>
        <w:rPr>
          <w:rFonts w:cs="Arial"/>
        </w:rPr>
        <w:fldChar w:fldCharType="end"/>
      </w:r>
      <w:bookmarkEnd w:id="110"/>
      <w:r w:rsidRPr="00361AAC">
        <w:rPr>
          <w:rFonts w:cs="Arial"/>
        </w:rPr>
        <w:t>. Jitter Effects in Image Resampling</w:t>
      </w:r>
      <w:bookmarkEnd w:id="111"/>
    </w:p>
    <w:p w14:paraId="36317C37" w14:textId="77777777" w:rsidR="00CF318C" w:rsidRPr="00361AAC" w:rsidRDefault="00CF318C" w:rsidP="00CF318C">
      <w:pPr>
        <w:pStyle w:val="Heading5"/>
        <w:rPr>
          <w:rFonts w:cs="Arial"/>
        </w:rPr>
      </w:pPr>
      <w:bookmarkStart w:id="112" w:name="_Toc110812539"/>
      <w:r w:rsidRPr="00361AAC">
        <w:rPr>
          <w:rFonts w:cs="Arial"/>
        </w:rPr>
        <w:t>Building The SCA-trimmed Look Up Table (LUT).</w:t>
      </w:r>
    </w:p>
    <w:p w14:paraId="23772C70" w14:textId="77777777" w:rsidR="00CF318C" w:rsidRPr="00361AAC" w:rsidRDefault="00CF318C" w:rsidP="00CF318C">
      <w:pPr>
        <w:rPr>
          <w:rFonts w:cs="Arial"/>
        </w:rPr>
      </w:pPr>
      <w:r w:rsidRPr="00361AAC">
        <w:rPr>
          <w:rFonts w:cs="Arial"/>
        </w:rPr>
        <w:t>Allocate the SCA-trim LUT.  There is a starting and ending sample location of active or valid imagery stored for each line of output in the SCA-trimming look up table.</w:t>
      </w:r>
    </w:p>
    <w:p w14:paraId="2DF09217" w14:textId="77777777" w:rsidR="00CF318C" w:rsidRPr="00361AAC" w:rsidRDefault="00CF318C" w:rsidP="00CF318C">
      <w:pPr>
        <w:rPr>
          <w:rFonts w:cs="Arial"/>
        </w:rPr>
      </w:pPr>
      <w:r w:rsidRPr="00361AAC">
        <w:rPr>
          <w:rFonts w:cs="Arial"/>
        </w:rPr>
        <w:tab/>
        <w:t>LUT = malloc( 2 * nl )</w:t>
      </w:r>
    </w:p>
    <w:p w14:paraId="01214830" w14:textId="77777777" w:rsidR="00CF318C" w:rsidRPr="00361AAC" w:rsidRDefault="00CF318C" w:rsidP="00CF318C">
      <w:pPr>
        <w:rPr>
          <w:rFonts w:cs="Arial"/>
        </w:rPr>
      </w:pPr>
      <w:r w:rsidRPr="00361AAC">
        <w:rPr>
          <w:rFonts w:cs="Arial"/>
        </w:rPr>
        <w:tab/>
        <w:t>Where nl = number of lines in output imagery</w:t>
      </w:r>
    </w:p>
    <w:p w14:paraId="74DB0604" w14:textId="77777777" w:rsidR="00CF318C" w:rsidRPr="00361AAC" w:rsidRDefault="00CF318C" w:rsidP="00CF318C">
      <w:pPr>
        <w:rPr>
          <w:rFonts w:cs="Arial"/>
        </w:rPr>
      </w:pPr>
      <w:r w:rsidRPr="00361AAC">
        <w:rPr>
          <w:rFonts w:cs="Arial"/>
        </w:rPr>
        <w:t>Given the set of geographic corner coordinates, read from the input grid file, that represent valid imagery for a given band:</w:t>
      </w:r>
    </w:p>
    <w:p w14:paraId="1182CA95" w14:textId="77777777" w:rsidR="00CF318C" w:rsidRPr="00361AAC" w:rsidRDefault="00CF318C" w:rsidP="00CF318C">
      <w:pPr>
        <w:rPr>
          <w:rFonts w:cs="Arial"/>
        </w:rPr>
      </w:pPr>
    </w:p>
    <w:p w14:paraId="61A27032" w14:textId="77777777" w:rsidR="00CF318C" w:rsidRPr="00361AAC" w:rsidRDefault="00CF318C" w:rsidP="00CF318C">
      <w:pPr>
        <w:numPr>
          <w:ilvl w:val="0"/>
          <w:numId w:val="8"/>
        </w:numPr>
        <w:rPr>
          <w:rFonts w:cs="Arial"/>
        </w:rPr>
      </w:pPr>
      <w:r w:rsidRPr="00361AAC">
        <w:rPr>
          <w:rFonts w:cs="Arial"/>
        </w:rPr>
        <w:t>Map four corners to the output projection coordinates.</w:t>
      </w:r>
    </w:p>
    <w:p w14:paraId="2FB7259A" w14:textId="77777777" w:rsidR="00CF318C" w:rsidRPr="00361AAC" w:rsidRDefault="00CF318C" w:rsidP="00CF318C">
      <w:pPr>
        <w:numPr>
          <w:ilvl w:val="0"/>
          <w:numId w:val="8"/>
        </w:numPr>
        <w:rPr>
          <w:rFonts w:cs="Arial"/>
        </w:rPr>
      </w:pPr>
      <w:r w:rsidRPr="00361AAC">
        <w:rPr>
          <w:rFonts w:cs="Arial"/>
        </w:rPr>
        <w:t>Map four output projection coordinates to line and sample coordinates.</w:t>
      </w:r>
    </w:p>
    <w:p w14:paraId="202A4CF4" w14:textId="77777777" w:rsidR="00CF318C" w:rsidRPr="00361AAC" w:rsidRDefault="00CF318C" w:rsidP="00CF318C">
      <w:pPr>
        <w:numPr>
          <w:ilvl w:val="0"/>
          <w:numId w:val="8"/>
        </w:numPr>
        <w:rPr>
          <w:rFonts w:cs="Arial"/>
        </w:rPr>
      </w:pPr>
      <w:r w:rsidRPr="00361AAC">
        <w:rPr>
          <w:rFonts w:cs="Arial"/>
        </w:rPr>
        <w:t>Set up polygon definition from four coordinates:</w:t>
      </w:r>
    </w:p>
    <w:p w14:paraId="11D6F579" w14:textId="77777777" w:rsidR="00CF318C" w:rsidRPr="00361AAC" w:rsidRDefault="00CF318C" w:rsidP="00CF318C">
      <w:pPr>
        <w:ind w:left="720"/>
        <w:rPr>
          <w:rFonts w:cs="Arial"/>
        </w:rPr>
      </w:pPr>
      <w:r w:rsidRPr="00361AAC">
        <w:rPr>
          <w:rFonts w:cs="Arial"/>
        </w:rPr>
        <w:t>&lt;px0,py0&gt; = &lt;sample upper left, line upper left&gt;</w:t>
      </w:r>
    </w:p>
    <w:p w14:paraId="7E93EBB5" w14:textId="77777777" w:rsidR="00CF318C" w:rsidRPr="00361AAC" w:rsidRDefault="00CF318C" w:rsidP="00CF318C">
      <w:pPr>
        <w:ind w:left="720"/>
        <w:rPr>
          <w:rFonts w:cs="Arial"/>
        </w:rPr>
      </w:pPr>
      <w:r w:rsidRPr="00361AAC">
        <w:rPr>
          <w:rFonts w:cs="Arial"/>
        </w:rPr>
        <w:t>&lt;px1,py1&gt; = &lt;sample upper right, line upper right&gt;</w:t>
      </w:r>
    </w:p>
    <w:p w14:paraId="0BC68D45" w14:textId="77777777" w:rsidR="00CF318C" w:rsidRPr="00361AAC" w:rsidRDefault="00CF318C" w:rsidP="00CF318C">
      <w:pPr>
        <w:ind w:left="720"/>
        <w:rPr>
          <w:rFonts w:cs="Arial"/>
        </w:rPr>
      </w:pPr>
      <w:r w:rsidRPr="00361AAC">
        <w:rPr>
          <w:rFonts w:cs="Arial"/>
        </w:rPr>
        <w:t>&lt;px2,py2&gt; = &lt;sample lower right, line lower right&gt;</w:t>
      </w:r>
    </w:p>
    <w:p w14:paraId="5B26561F" w14:textId="77777777" w:rsidR="00CF318C" w:rsidRPr="00361AAC" w:rsidRDefault="00CF318C" w:rsidP="00CF318C">
      <w:pPr>
        <w:ind w:left="720"/>
        <w:rPr>
          <w:rFonts w:cs="Arial"/>
        </w:rPr>
      </w:pPr>
      <w:r w:rsidRPr="00361AAC">
        <w:rPr>
          <w:rFonts w:cs="Arial"/>
        </w:rPr>
        <w:t>&lt;px3,py3&gt; = &lt;sample lower left, line lower left&gt;</w:t>
      </w:r>
    </w:p>
    <w:p w14:paraId="68C2DD18" w14:textId="77777777" w:rsidR="00CF318C" w:rsidRPr="00361AAC" w:rsidRDefault="00CF318C" w:rsidP="00CF318C">
      <w:pPr>
        <w:ind w:left="720"/>
        <w:rPr>
          <w:rFonts w:cs="Arial"/>
        </w:rPr>
      </w:pPr>
      <w:r w:rsidRPr="00361AAC">
        <w:rPr>
          <w:rFonts w:cs="Arial"/>
        </w:rPr>
        <w:t>&lt;px4,py4&gt; = &lt;sample upper left, line upper left&gt;</w:t>
      </w:r>
    </w:p>
    <w:p w14:paraId="16A8C8E6" w14:textId="77777777" w:rsidR="00CF318C" w:rsidRPr="00361AAC" w:rsidRDefault="00CF318C" w:rsidP="00CF318C">
      <w:pPr>
        <w:numPr>
          <w:ilvl w:val="0"/>
          <w:numId w:val="8"/>
        </w:numPr>
        <w:rPr>
          <w:rFonts w:cs="Arial"/>
        </w:rPr>
      </w:pPr>
      <w:r w:rsidRPr="00361AAC">
        <w:rPr>
          <w:rFonts w:cs="Arial"/>
        </w:rPr>
        <w:t>Set up sample locations for each line that is outside of active imagery:</w:t>
      </w:r>
    </w:p>
    <w:p w14:paraId="642FD799" w14:textId="77777777" w:rsidR="00CF318C" w:rsidRPr="00361AAC" w:rsidRDefault="00CF318C" w:rsidP="00CF318C">
      <w:pPr>
        <w:ind w:left="720"/>
        <w:rPr>
          <w:rFonts w:cs="Arial"/>
        </w:rPr>
      </w:pPr>
      <w:r w:rsidRPr="00361AAC">
        <w:rPr>
          <w:rFonts w:cs="Arial"/>
        </w:rPr>
        <w:t>osamp1 = -1.0</w:t>
      </w:r>
    </w:p>
    <w:p w14:paraId="1A6F03B1" w14:textId="77777777" w:rsidR="00CF318C" w:rsidRPr="00361AAC" w:rsidRDefault="00CF318C" w:rsidP="00CF318C">
      <w:pPr>
        <w:ind w:left="720"/>
        <w:rPr>
          <w:rFonts w:cs="Arial"/>
        </w:rPr>
      </w:pPr>
      <w:r w:rsidRPr="00361AAC">
        <w:rPr>
          <w:rFonts w:cs="Arial"/>
        </w:rPr>
        <w:t>osamp2 =   output number of samples</w:t>
      </w:r>
    </w:p>
    <w:p w14:paraId="2FED617D" w14:textId="77777777" w:rsidR="00CF318C" w:rsidRPr="00361AAC" w:rsidRDefault="00CF318C" w:rsidP="00CF318C">
      <w:pPr>
        <w:ind w:left="720"/>
        <w:rPr>
          <w:rFonts w:cs="Arial"/>
        </w:rPr>
      </w:pPr>
      <w:r w:rsidRPr="00361AAC">
        <w:rPr>
          <w:rFonts w:cs="Arial"/>
        </w:rPr>
        <w:t>for nn = 0 to 3</w:t>
      </w:r>
    </w:p>
    <w:p w14:paraId="40C1B720" w14:textId="77777777" w:rsidR="00CF318C" w:rsidRPr="00361AAC" w:rsidRDefault="00CF318C" w:rsidP="00CF318C">
      <w:pPr>
        <w:ind w:left="720"/>
        <w:rPr>
          <w:rFonts w:cs="Arial"/>
        </w:rPr>
      </w:pPr>
      <w:r w:rsidRPr="00361AAC">
        <w:rPr>
          <w:rFonts w:cs="Arial"/>
        </w:rPr>
        <w:lastRenderedPageBreak/>
        <w:tab/>
        <w:t>if px[nn] &lt; osamp1 then osamp1 = px[nn] – 1.0</w:t>
      </w:r>
    </w:p>
    <w:p w14:paraId="629B21BC" w14:textId="77777777" w:rsidR="00CF318C" w:rsidRPr="00361AAC" w:rsidRDefault="00CF318C" w:rsidP="00CF318C">
      <w:pPr>
        <w:ind w:left="720"/>
        <w:rPr>
          <w:rFonts w:cs="Arial"/>
        </w:rPr>
      </w:pPr>
      <w:r w:rsidRPr="00361AAC">
        <w:rPr>
          <w:rFonts w:cs="Arial"/>
        </w:rPr>
        <w:tab/>
        <w:t>if px[nn] &gt; osamp2 then osamp2 = px[nn] + 1.0</w:t>
      </w:r>
    </w:p>
    <w:p w14:paraId="746A24B3" w14:textId="77777777" w:rsidR="00CF318C" w:rsidRPr="00361AAC" w:rsidRDefault="00CF318C" w:rsidP="00CF318C">
      <w:pPr>
        <w:numPr>
          <w:ilvl w:val="0"/>
          <w:numId w:val="8"/>
        </w:numPr>
        <w:rPr>
          <w:rFonts w:cs="Arial"/>
        </w:rPr>
      </w:pPr>
      <w:r w:rsidRPr="00361AAC">
        <w:rPr>
          <w:rFonts w:cs="Arial"/>
        </w:rPr>
        <w:t>Initialize LUT values to fill for all output lines:</w:t>
      </w:r>
    </w:p>
    <w:p w14:paraId="270EED73" w14:textId="77777777" w:rsidR="00CF318C" w:rsidRPr="00361AAC" w:rsidRDefault="00CF318C" w:rsidP="00CF318C">
      <w:pPr>
        <w:ind w:left="720"/>
        <w:rPr>
          <w:rFonts w:cs="Arial"/>
        </w:rPr>
      </w:pPr>
      <w:r w:rsidRPr="00361AAC">
        <w:rPr>
          <w:rFonts w:cs="Arial"/>
        </w:rPr>
        <w:t>For nn = 0 to (2 * number of output lines)</w:t>
      </w:r>
    </w:p>
    <w:p w14:paraId="02B82986" w14:textId="77777777" w:rsidR="00CF318C" w:rsidRPr="00361AAC" w:rsidRDefault="00CF318C" w:rsidP="00CF318C">
      <w:pPr>
        <w:ind w:left="720"/>
        <w:rPr>
          <w:rFonts w:cs="Arial"/>
        </w:rPr>
      </w:pPr>
      <w:r w:rsidRPr="00361AAC">
        <w:rPr>
          <w:rFonts w:cs="Arial"/>
        </w:rPr>
        <w:tab/>
        <w:t>LUT[nn] = 0</w:t>
      </w:r>
    </w:p>
    <w:p w14:paraId="6E1DBDDD" w14:textId="77777777" w:rsidR="00CF318C" w:rsidRPr="00361AAC" w:rsidRDefault="00CF318C" w:rsidP="00CF318C">
      <w:pPr>
        <w:numPr>
          <w:ilvl w:val="0"/>
          <w:numId w:val="8"/>
        </w:numPr>
        <w:rPr>
          <w:rFonts w:cs="Arial"/>
        </w:rPr>
      </w:pPr>
      <w:r w:rsidRPr="00361AAC">
        <w:rPr>
          <w:rFonts w:cs="Arial"/>
        </w:rPr>
        <w:t>For nn = 0 to number of output lines (nn and current line are synonymous).</w:t>
      </w:r>
    </w:p>
    <w:p w14:paraId="0609AC5F" w14:textId="77777777" w:rsidR="00CF318C" w:rsidRPr="00361AAC" w:rsidRDefault="00CF318C" w:rsidP="00CF318C">
      <w:pPr>
        <w:ind w:left="720"/>
        <w:rPr>
          <w:rFonts w:cs="Arial"/>
        </w:rPr>
      </w:pPr>
      <w:r w:rsidRPr="00361AAC">
        <w:rPr>
          <w:rFonts w:cs="Arial"/>
        </w:rPr>
        <w:t>6.1. Define line by sample locations calculated from 4 and current line</w:t>
      </w:r>
    </w:p>
    <w:p w14:paraId="3C265DE7" w14:textId="77777777" w:rsidR="00CF318C" w:rsidRPr="00361AAC" w:rsidRDefault="00CF318C" w:rsidP="00CF318C">
      <w:pPr>
        <w:ind w:left="720"/>
        <w:rPr>
          <w:rFonts w:cs="Arial"/>
        </w:rPr>
      </w:pPr>
      <w:r w:rsidRPr="00361AAC">
        <w:rPr>
          <w:rFonts w:cs="Arial"/>
        </w:rPr>
        <w:tab/>
        <w:t>&lt;x0,y0&gt; = &lt;osamp1, nn&gt;</w:t>
      </w:r>
    </w:p>
    <w:p w14:paraId="26ED32E6" w14:textId="77777777" w:rsidR="00CF318C" w:rsidRPr="00361AAC" w:rsidRDefault="00CF318C" w:rsidP="00CF318C">
      <w:pPr>
        <w:ind w:left="720"/>
        <w:rPr>
          <w:rFonts w:cs="Arial"/>
        </w:rPr>
      </w:pPr>
      <w:r w:rsidRPr="00361AAC">
        <w:rPr>
          <w:rFonts w:cs="Arial"/>
        </w:rPr>
        <w:tab/>
        <w:t>&lt;x1,y1&gt; = &lt;osamp2, nn&gt;</w:t>
      </w:r>
    </w:p>
    <w:p w14:paraId="74C65C12" w14:textId="77777777" w:rsidR="00CF318C" w:rsidRPr="00361AAC" w:rsidRDefault="00CF318C" w:rsidP="00CF318C">
      <w:pPr>
        <w:ind w:left="720"/>
        <w:rPr>
          <w:rFonts w:cs="Arial"/>
        </w:rPr>
      </w:pPr>
      <w:r w:rsidRPr="00361AAC">
        <w:rPr>
          <w:rFonts w:cs="Arial"/>
        </w:rPr>
        <w:t>6.2. Determine the intersection between the sides of the polygon defined in 3 and line defined in 6.1</w:t>
      </w:r>
    </w:p>
    <w:p w14:paraId="78C7196B" w14:textId="77777777" w:rsidR="00CF318C" w:rsidRPr="00361AAC" w:rsidRDefault="00CF318C" w:rsidP="00CF318C">
      <w:pPr>
        <w:ind w:left="720"/>
        <w:rPr>
          <w:rFonts w:cs="Arial"/>
        </w:rPr>
      </w:pPr>
      <w:r w:rsidRPr="00361AAC">
        <w:rPr>
          <w:rFonts w:cs="Arial"/>
        </w:rPr>
        <w:tab/>
        <w:t>Initialize the number of intersections for the current line:</w:t>
      </w:r>
    </w:p>
    <w:p w14:paraId="092719E2" w14:textId="77777777" w:rsidR="00CF318C" w:rsidRPr="00361AAC" w:rsidRDefault="00CF318C" w:rsidP="00CF318C">
      <w:pPr>
        <w:ind w:left="1440" w:firstLine="720"/>
        <w:rPr>
          <w:rFonts w:cs="Arial"/>
        </w:rPr>
      </w:pPr>
      <w:r w:rsidRPr="00361AAC">
        <w:rPr>
          <w:rFonts w:cs="Arial"/>
        </w:rPr>
        <w:t>intersections = 0</w:t>
      </w:r>
    </w:p>
    <w:p w14:paraId="3C1897E4" w14:textId="77777777" w:rsidR="00CF318C" w:rsidRPr="00361AAC" w:rsidRDefault="00CF318C" w:rsidP="00CF318C">
      <w:pPr>
        <w:ind w:left="720"/>
        <w:rPr>
          <w:rFonts w:cs="Arial"/>
        </w:rPr>
      </w:pPr>
      <w:r w:rsidRPr="00361AAC">
        <w:rPr>
          <w:rFonts w:cs="Arial"/>
        </w:rPr>
        <w:tab/>
        <w:t>For nn = 0 to 3</w:t>
      </w:r>
    </w:p>
    <w:p w14:paraId="1687E6CA" w14:textId="77777777" w:rsidR="00CF318C" w:rsidRPr="00361AAC" w:rsidRDefault="00CF318C" w:rsidP="00CF318C">
      <w:pPr>
        <w:ind w:left="720"/>
        <w:rPr>
          <w:rFonts w:cs="Arial"/>
        </w:rPr>
      </w:pPr>
      <w:r w:rsidRPr="00361AAC">
        <w:rPr>
          <w:rFonts w:cs="Arial"/>
        </w:rPr>
        <w:tab/>
      </w:r>
      <w:r w:rsidRPr="00361AAC">
        <w:rPr>
          <w:rFonts w:cs="Arial"/>
        </w:rPr>
        <w:tab/>
        <w:t>(Simple line intersection routine)</w:t>
      </w:r>
    </w:p>
    <w:p w14:paraId="76AD8881" w14:textId="77777777" w:rsidR="00CF318C" w:rsidRPr="00361AAC" w:rsidRDefault="00CF318C" w:rsidP="00CF318C">
      <w:pPr>
        <w:ind w:left="720"/>
        <w:rPr>
          <w:rFonts w:cs="Arial"/>
        </w:rPr>
      </w:pPr>
      <w:r w:rsidRPr="00361AAC">
        <w:rPr>
          <w:rFonts w:cs="Arial"/>
        </w:rPr>
        <w:tab/>
      </w:r>
      <w:r w:rsidRPr="00361AAC">
        <w:rPr>
          <w:rFonts w:cs="Arial"/>
        </w:rPr>
        <w:tab/>
        <w:t>xlk = x0 – x1</w:t>
      </w:r>
    </w:p>
    <w:p w14:paraId="7A5AB4BF" w14:textId="77777777" w:rsidR="00CF318C" w:rsidRPr="00361AAC" w:rsidRDefault="00CF318C" w:rsidP="00CF318C">
      <w:pPr>
        <w:ind w:left="720"/>
        <w:rPr>
          <w:rFonts w:cs="Arial"/>
        </w:rPr>
      </w:pPr>
      <w:r w:rsidRPr="00361AAC">
        <w:rPr>
          <w:rFonts w:cs="Arial"/>
        </w:rPr>
        <w:tab/>
      </w:r>
      <w:r w:rsidRPr="00361AAC">
        <w:rPr>
          <w:rFonts w:cs="Arial"/>
        </w:rPr>
        <w:tab/>
        <w:t>ylk = y0 – y1</w:t>
      </w:r>
    </w:p>
    <w:p w14:paraId="04D4F535" w14:textId="77777777" w:rsidR="00CF318C" w:rsidRPr="00361AAC" w:rsidRDefault="00CF318C" w:rsidP="00CF318C">
      <w:pPr>
        <w:ind w:left="720"/>
        <w:rPr>
          <w:rFonts w:cs="Arial"/>
        </w:rPr>
      </w:pPr>
      <w:r w:rsidRPr="00361AAC">
        <w:rPr>
          <w:rFonts w:cs="Arial"/>
        </w:rPr>
        <w:tab/>
      </w:r>
      <w:r w:rsidRPr="00361AAC">
        <w:rPr>
          <w:rFonts w:cs="Arial"/>
        </w:rPr>
        <w:tab/>
        <w:t>xnm = px[nn] – px[nn+1]</w:t>
      </w:r>
    </w:p>
    <w:p w14:paraId="78CFA26E" w14:textId="77777777" w:rsidR="00CF318C" w:rsidRPr="00361AAC" w:rsidRDefault="00CF318C" w:rsidP="00CF318C">
      <w:pPr>
        <w:ind w:left="720"/>
        <w:rPr>
          <w:rFonts w:cs="Arial"/>
        </w:rPr>
      </w:pPr>
      <w:r w:rsidRPr="00361AAC">
        <w:rPr>
          <w:rFonts w:cs="Arial"/>
        </w:rPr>
        <w:tab/>
      </w:r>
      <w:r w:rsidRPr="00361AAC">
        <w:rPr>
          <w:rFonts w:cs="Arial"/>
        </w:rPr>
        <w:tab/>
        <w:t>ynm = py[nn] – py[nn+1]</w:t>
      </w:r>
    </w:p>
    <w:p w14:paraId="50974E4C" w14:textId="77777777" w:rsidR="00CF318C" w:rsidRPr="00361AAC" w:rsidRDefault="00CF318C" w:rsidP="00CF318C">
      <w:pPr>
        <w:ind w:left="720"/>
        <w:rPr>
          <w:rFonts w:cs="Arial"/>
        </w:rPr>
      </w:pPr>
      <w:r w:rsidRPr="00361AAC">
        <w:rPr>
          <w:rFonts w:cs="Arial"/>
        </w:rPr>
        <w:tab/>
      </w:r>
      <w:r w:rsidRPr="00361AAC">
        <w:rPr>
          <w:rFonts w:cs="Arial"/>
        </w:rPr>
        <w:tab/>
        <w:t>xmk = px[nn+1] – x1</w:t>
      </w:r>
    </w:p>
    <w:p w14:paraId="57A388A8" w14:textId="77777777" w:rsidR="00CF318C" w:rsidRPr="00361AAC" w:rsidRDefault="00CF318C" w:rsidP="00CF318C">
      <w:pPr>
        <w:ind w:left="720"/>
        <w:rPr>
          <w:rFonts w:cs="Arial"/>
        </w:rPr>
      </w:pPr>
      <w:r w:rsidRPr="00361AAC">
        <w:rPr>
          <w:rFonts w:cs="Arial"/>
        </w:rPr>
        <w:tab/>
      </w:r>
      <w:r w:rsidRPr="00361AAC">
        <w:rPr>
          <w:rFonts w:cs="Arial"/>
        </w:rPr>
        <w:tab/>
        <w:t>ymk = py[nn -1] – y1</w:t>
      </w:r>
    </w:p>
    <w:p w14:paraId="37BE8713" w14:textId="77777777" w:rsidR="00CF318C" w:rsidRPr="00361AAC" w:rsidRDefault="00CF318C" w:rsidP="00CF318C">
      <w:pPr>
        <w:ind w:left="720"/>
        <w:rPr>
          <w:rFonts w:cs="Arial"/>
        </w:rPr>
      </w:pPr>
      <w:r w:rsidRPr="00361AAC">
        <w:rPr>
          <w:rFonts w:cs="Arial"/>
        </w:rPr>
        <w:tab/>
      </w:r>
      <w:r w:rsidRPr="00361AAC">
        <w:rPr>
          <w:rFonts w:cs="Arial"/>
        </w:rPr>
        <w:tab/>
        <w:t>det = xnm * ylk – ynm * xlk</w:t>
      </w:r>
    </w:p>
    <w:p w14:paraId="2350A8EA" w14:textId="77777777" w:rsidR="00CF318C" w:rsidRPr="00361AAC" w:rsidRDefault="00CF318C" w:rsidP="00CF318C">
      <w:pPr>
        <w:ind w:left="720"/>
        <w:rPr>
          <w:rFonts w:cs="Arial"/>
        </w:rPr>
      </w:pPr>
      <w:r w:rsidRPr="00361AAC">
        <w:rPr>
          <w:rFonts w:cs="Arial"/>
        </w:rPr>
        <w:tab/>
      </w:r>
      <w:r w:rsidRPr="00361AAC">
        <w:rPr>
          <w:rFonts w:cs="Arial"/>
        </w:rPr>
        <w:tab/>
        <w:t>if ( | det | &lt;= TOL ) lines are parallel, no intersection found.</w:t>
      </w:r>
    </w:p>
    <w:p w14:paraId="686CD7A5" w14:textId="77777777" w:rsidR="00CF318C" w:rsidRPr="00361AAC" w:rsidRDefault="00CF318C" w:rsidP="00CF318C">
      <w:pPr>
        <w:ind w:left="720"/>
        <w:rPr>
          <w:rFonts w:cs="Arial"/>
        </w:rPr>
      </w:pPr>
      <w:r w:rsidRPr="00361AAC">
        <w:rPr>
          <w:rFonts w:cs="Arial"/>
        </w:rPr>
        <w:tab/>
      </w:r>
      <w:r w:rsidRPr="00361AAC">
        <w:rPr>
          <w:rFonts w:cs="Arial"/>
        </w:rPr>
        <w:tab/>
        <w:t>s = ( xnm * ymk - ynm * xmk ) / det</w:t>
      </w:r>
    </w:p>
    <w:p w14:paraId="3299CF73" w14:textId="77777777" w:rsidR="00CF318C" w:rsidRPr="00361AAC" w:rsidRDefault="00CF318C" w:rsidP="00CF318C">
      <w:pPr>
        <w:ind w:left="720"/>
        <w:rPr>
          <w:rFonts w:cs="Arial"/>
        </w:rPr>
      </w:pPr>
      <w:r w:rsidRPr="00361AAC">
        <w:rPr>
          <w:rFonts w:cs="Arial"/>
        </w:rPr>
        <w:t xml:space="preserve">            </w:t>
      </w:r>
      <w:r w:rsidRPr="00361AAC">
        <w:rPr>
          <w:rFonts w:cs="Arial"/>
        </w:rPr>
        <w:tab/>
        <w:t>t = ( xlk * ymk - ylk * xmk ) / det</w:t>
      </w:r>
    </w:p>
    <w:p w14:paraId="51B847F1" w14:textId="77777777" w:rsidR="00CF318C" w:rsidRPr="00361AAC" w:rsidRDefault="00CF318C" w:rsidP="00CF318C">
      <w:pPr>
        <w:ind w:left="720"/>
        <w:rPr>
          <w:rFonts w:cs="Arial"/>
        </w:rPr>
      </w:pPr>
      <w:r w:rsidRPr="00361AAC">
        <w:rPr>
          <w:rFonts w:cs="Arial"/>
        </w:rPr>
        <w:t xml:space="preserve">           </w:t>
      </w:r>
      <w:r w:rsidRPr="00361AAC">
        <w:rPr>
          <w:rFonts w:cs="Arial"/>
        </w:rPr>
        <w:tab/>
      </w:r>
      <w:r w:rsidRPr="00361AAC">
        <w:rPr>
          <w:rFonts w:cs="Arial"/>
        </w:rPr>
        <w:tab/>
        <w:t xml:space="preserve"> if( s&lt;0.0 || s&gt;1.0 || t&lt;0.0 || t&gt;1.0 ) </w:t>
      </w:r>
    </w:p>
    <w:p w14:paraId="25ACC83C" w14:textId="77777777" w:rsidR="00CF318C" w:rsidRPr="00361AAC" w:rsidRDefault="00CF318C" w:rsidP="00CF318C">
      <w:pPr>
        <w:ind w:left="2160" w:firstLine="720"/>
        <w:rPr>
          <w:rFonts w:cs="Arial"/>
        </w:rPr>
      </w:pPr>
      <w:r w:rsidRPr="00361AAC">
        <w:rPr>
          <w:rFonts w:cs="Arial"/>
        </w:rPr>
        <w:t>no intersection found</w:t>
      </w:r>
    </w:p>
    <w:p w14:paraId="708A7DE9" w14:textId="77777777" w:rsidR="00CF318C" w:rsidRPr="00361AAC" w:rsidRDefault="00CF318C" w:rsidP="00CF318C">
      <w:pPr>
        <w:ind w:left="720"/>
        <w:rPr>
          <w:rFonts w:cs="Arial"/>
        </w:rPr>
      </w:pPr>
      <w:r w:rsidRPr="00361AAC">
        <w:rPr>
          <w:rFonts w:cs="Arial"/>
        </w:rPr>
        <w:tab/>
      </w:r>
      <w:r w:rsidRPr="00361AAC">
        <w:rPr>
          <w:rFonts w:cs="Arial"/>
        </w:rPr>
        <w:tab/>
        <w:t xml:space="preserve">else </w:t>
      </w:r>
    </w:p>
    <w:p w14:paraId="0C0D44DD" w14:textId="77777777" w:rsidR="00CF318C" w:rsidRPr="00361AAC" w:rsidRDefault="00CF318C" w:rsidP="00CF318C">
      <w:pPr>
        <w:ind w:left="2160" w:firstLine="720"/>
        <w:rPr>
          <w:rFonts w:cs="Arial"/>
        </w:rPr>
      </w:pPr>
      <w:r w:rsidRPr="00361AAC">
        <w:rPr>
          <w:rFonts w:cs="Arial"/>
        </w:rPr>
        <w:t>intersection found, calculate point:</w:t>
      </w:r>
    </w:p>
    <w:p w14:paraId="74179771" w14:textId="77777777" w:rsidR="00CF318C" w:rsidRPr="00361AAC" w:rsidRDefault="00CF318C" w:rsidP="00CF318C">
      <w:pPr>
        <w:ind w:left="2160" w:firstLine="720"/>
        <w:rPr>
          <w:rFonts w:cs="Arial"/>
        </w:rPr>
      </w:pPr>
      <w:r w:rsidRPr="00361AAC">
        <w:rPr>
          <w:rFonts w:cs="Arial"/>
        </w:rPr>
        <w:t>xp[ intersections ]  = x1 + xlk * s</w:t>
      </w:r>
    </w:p>
    <w:p w14:paraId="4819BCFE" w14:textId="77777777" w:rsidR="00CF318C" w:rsidRPr="00361AAC" w:rsidRDefault="00CF318C" w:rsidP="00CF318C">
      <w:pPr>
        <w:ind w:left="2160" w:firstLine="720"/>
        <w:rPr>
          <w:rFonts w:cs="Arial"/>
        </w:rPr>
      </w:pPr>
      <w:r w:rsidRPr="00361AAC">
        <w:rPr>
          <w:rFonts w:cs="Arial"/>
        </w:rPr>
        <w:t>yp[ intersections ] = y1 + ylk * s</w:t>
      </w:r>
    </w:p>
    <w:p w14:paraId="1E742854" w14:textId="77777777" w:rsidR="00CF318C" w:rsidRPr="00361AAC" w:rsidRDefault="00CF318C" w:rsidP="00CF318C">
      <w:pPr>
        <w:ind w:left="2160" w:firstLine="720"/>
        <w:rPr>
          <w:rFonts w:cs="Arial"/>
        </w:rPr>
      </w:pPr>
      <w:r w:rsidRPr="00361AAC">
        <w:rPr>
          <w:rFonts w:cs="Arial"/>
        </w:rPr>
        <w:t>intersections++</w:t>
      </w:r>
    </w:p>
    <w:p w14:paraId="693BE000" w14:textId="77777777" w:rsidR="00CF318C" w:rsidRPr="00361AAC" w:rsidRDefault="00CF318C" w:rsidP="00CF318C">
      <w:pPr>
        <w:ind w:left="720"/>
        <w:rPr>
          <w:rFonts w:cs="Arial"/>
        </w:rPr>
      </w:pPr>
      <w:r w:rsidRPr="00361AAC">
        <w:rPr>
          <w:rFonts w:cs="Arial"/>
        </w:rPr>
        <w:t xml:space="preserve">6.3. If the number of intersections from 6.2. is two, then the current line has valid active imagery and the look up table values are these intersections and represent the start and stop of valid imagery.  Store values in the SCA-trim lookup table.  </w:t>
      </w:r>
    </w:p>
    <w:p w14:paraId="390D56C3" w14:textId="77777777" w:rsidR="00CF318C" w:rsidRPr="00361AAC" w:rsidRDefault="00CF318C" w:rsidP="00CF318C">
      <w:pPr>
        <w:ind w:left="720" w:firstLine="720"/>
        <w:rPr>
          <w:rFonts w:cs="Arial"/>
        </w:rPr>
      </w:pPr>
      <w:r w:rsidRPr="00361AAC">
        <w:rPr>
          <w:rFonts w:cs="Arial"/>
        </w:rPr>
        <w:tab/>
        <w:t>if   xp[0] &gt; xp[1]</w:t>
      </w:r>
    </w:p>
    <w:p w14:paraId="4FC64CDB" w14:textId="77777777" w:rsidR="00CF318C" w:rsidRPr="00361AAC" w:rsidRDefault="00CF318C" w:rsidP="00CF318C">
      <w:pPr>
        <w:ind w:left="720" w:firstLine="720"/>
        <w:rPr>
          <w:rFonts w:cs="Arial"/>
        </w:rPr>
      </w:pPr>
      <w:r w:rsidRPr="00361AAC">
        <w:rPr>
          <w:rFonts w:cs="Arial"/>
        </w:rPr>
        <w:tab/>
      </w:r>
      <w:r w:rsidRPr="00361AAC">
        <w:rPr>
          <w:rFonts w:cs="Arial"/>
        </w:rPr>
        <w:tab/>
        <w:t>LUT[ 2 * nn ]      = xp[1]</w:t>
      </w:r>
    </w:p>
    <w:p w14:paraId="057F5B7B" w14:textId="77777777" w:rsidR="00CF318C" w:rsidRPr="00361AAC" w:rsidRDefault="00CF318C" w:rsidP="00CF318C">
      <w:pPr>
        <w:ind w:left="720" w:firstLine="720"/>
        <w:rPr>
          <w:rFonts w:cs="Arial"/>
        </w:rPr>
      </w:pPr>
      <w:r w:rsidRPr="00361AAC">
        <w:rPr>
          <w:rFonts w:cs="Arial"/>
        </w:rPr>
        <w:tab/>
      </w:r>
      <w:r w:rsidRPr="00361AAC">
        <w:rPr>
          <w:rFonts w:cs="Arial"/>
        </w:rPr>
        <w:tab/>
        <w:t>LUT[ 2 * nn + 1] = xp[0]</w:t>
      </w:r>
    </w:p>
    <w:p w14:paraId="01E54312" w14:textId="77777777" w:rsidR="00CF318C" w:rsidRPr="00361AAC" w:rsidRDefault="00CF318C" w:rsidP="00CF318C">
      <w:pPr>
        <w:ind w:left="720" w:firstLine="720"/>
        <w:rPr>
          <w:rFonts w:cs="Arial"/>
        </w:rPr>
      </w:pPr>
      <w:r w:rsidRPr="00361AAC">
        <w:rPr>
          <w:rFonts w:cs="Arial"/>
        </w:rPr>
        <w:tab/>
        <w:t>else</w:t>
      </w:r>
    </w:p>
    <w:p w14:paraId="534AC4A8" w14:textId="77777777" w:rsidR="00CF318C" w:rsidRPr="00361AAC" w:rsidRDefault="00CF318C" w:rsidP="00CF318C">
      <w:pPr>
        <w:ind w:left="720" w:firstLine="720"/>
        <w:rPr>
          <w:rFonts w:cs="Arial"/>
        </w:rPr>
      </w:pPr>
      <w:r w:rsidRPr="00361AAC">
        <w:rPr>
          <w:rFonts w:cs="Arial"/>
        </w:rPr>
        <w:tab/>
      </w:r>
      <w:r w:rsidRPr="00361AAC">
        <w:rPr>
          <w:rFonts w:cs="Arial"/>
        </w:rPr>
        <w:tab/>
        <w:t>LUT[ 2 * nn ]      = xp[0]</w:t>
      </w:r>
    </w:p>
    <w:p w14:paraId="766746EF" w14:textId="77777777" w:rsidR="00CF318C" w:rsidRPr="00361AAC" w:rsidRDefault="00CF318C" w:rsidP="00CF318C">
      <w:pPr>
        <w:ind w:left="720" w:firstLine="720"/>
        <w:rPr>
          <w:rFonts w:cs="Arial"/>
        </w:rPr>
      </w:pPr>
      <w:r w:rsidRPr="00361AAC">
        <w:rPr>
          <w:rFonts w:cs="Arial"/>
        </w:rPr>
        <w:tab/>
      </w:r>
      <w:r w:rsidRPr="00361AAC">
        <w:rPr>
          <w:rFonts w:cs="Arial"/>
        </w:rPr>
        <w:tab/>
        <w:t>LUT[ 2 * nn + 1] = xp[1]</w:t>
      </w:r>
    </w:p>
    <w:p w14:paraId="731930DD" w14:textId="77777777" w:rsidR="00CF318C" w:rsidRPr="00361AAC" w:rsidRDefault="00CF318C" w:rsidP="00CF318C">
      <w:pPr>
        <w:ind w:left="720"/>
        <w:rPr>
          <w:rFonts w:cs="Arial"/>
        </w:rPr>
      </w:pPr>
      <w:r w:rsidRPr="00361AAC">
        <w:rPr>
          <w:rFonts w:cs="Arial"/>
        </w:rPr>
        <w:t>(Note: If the number of intersections is not two, then the current line has no valid active imagery and the SCA-trim lookup table will contain points outside of the imagery, and fill will be used).</w:t>
      </w:r>
    </w:p>
    <w:p w14:paraId="287479CF" w14:textId="77777777" w:rsidR="00CF318C" w:rsidRPr="00361AAC" w:rsidRDefault="00CF318C" w:rsidP="00CF318C">
      <w:pPr>
        <w:rPr>
          <w:rFonts w:cs="Arial"/>
        </w:rPr>
      </w:pPr>
    </w:p>
    <w:p w14:paraId="1771C6DB" w14:textId="77777777" w:rsidR="00CF318C" w:rsidRPr="00361AAC" w:rsidRDefault="00CF318C" w:rsidP="00CF318C">
      <w:pPr>
        <w:pStyle w:val="Heading5"/>
        <w:rPr>
          <w:rFonts w:cs="Arial"/>
        </w:rPr>
      </w:pPr>
      <w:r w:rsidRPr="00361AAC">
        <w:rPr>
          <w:rFonts w:cs="Arial"/>
        </w:rPr>
        <w:lastRenderedPageBreak/>
        <w:t>Load/Build Information</w:t>
      </w:r>
      <w:bookmarkEnd w:id="112"/>
    </w:p>
    <w:p w14:paraId="02E66C12" w14:textId="0213526C" w:rsidR="00CF318C" w:rsidRPr="00361AAC" w:rsidRDefault="00CF318C" w:rsidP="00CF318C">
      <w:pPr>
        <w:rPr>
          <w:rFonts w:cs="Arial"/>
          <w:i/>
          <w:color w:val="FF6600"/>
        </w:rPr>
      </w:pPr>
      <w:r w:rsidRPr="00361AAC">
        <w:rPr>
          <w:rFonts w:cs="Arial"/>
        </w:rPr>
        <w:t>To resample a Level 1R data set, the image file, grid file, geometric model</w:t>
      </w:r>
      <w:r>
        <w:rPr>
          <w:rFonts w:cs="Arial"/>
        </w:rPr>
        <w:t xml:space="preserve"> (</w:t>
      </w:r>
      <w:r w:rsidRPr="00361AAC">
        <w:rPr>
          <w:rFonts w:cs="Arial"/>
        </w:rPr>
        <w:t xml:space="preserve">and, if the effects </w:t>
      </w:r>
      <w:ins w:id="113" w:author="Storey, James C. (GSFC-618.0)[SGT, INC]" w:date="2018-04-30T14:31:00Z">
        <w:r w:rsidR="00E57C80">
          <w:rPr>
            <w:rFonts w:cs="Arial"/>
          </w:rPr>
          <w:t xml:space="preserve">of </w:t>
        </w:r>
      </w:ins>
      <w:r w:rsidRPr="00361AAC">
        <w:rPr>
          <w:rFonts w:cs="Arial"/>
        </w:rPr>
        <w:t>terrain are to be removed, a DEM</w:t>
      </w:r>
      <w:r>
        <w:rPr>
          <w:rFonts w:cs="Arial"/>
        </w:rPr>
        <w:t>)</w:t>
      </w:r>
      <w:r w:rsidRPr="00361AAC">
        <w:rPr>
          <w:rFonts w:cs="Arial"/>
        </w:rPr>
        <w:t xml:space="preserve"> must be opened.  </w:t>
      </w:r>
      <w:commentRangeStart w:id="114"/>
      <w:del w:id="115" w:author="Choate (CTR), Michael J." w:date="2018-02-07T08:49:00Z">
        <w:r w:rsidRPr="00361AAC" w:rsidDel="004341B6">
          <w:rPr>
            <w:rFonts w:cs="Arial"/>
          </w:rPr>
          <w:delText>See</w:delText>
        </w:r>
        <w:commentRangeEnd w:id="114"/>
        <w:r w:rsidR="009E340E" w:rsidDel="004341B6">
          <w:rPr>
            <w:rStyle w:val="CommentReference"/>
          </w:rPr>
          <w:commentReference w:id="114"/>
        </w:r>
        <w:r w:rsidRPr="00361AAC" w:rsidDel="004341B6">
          <w:rPr>
            <w:rFonts w:cs="Arial"/>
          </w:rPr>
          <w:delText xml:space="preserve"> note #3</w:delText>
        </w:r>
      </w:del>
      <w:r w:rsidRPr="00361AAC">
        <w:rPr>
          <w:rFonts w:cs="Arial"/>
        </w:rPr>
        <w:t>.</w:t>
      </w:r>
      <w:r w:rsidRPr="00361AAC">
        <w:rPr>
          <w:rFonts w:cs="Arial"/>
          <w:color w:val="FF6600"/>
        </w:rPr>
        <w:t xml:space="preserve"> </w:t>
      </w:r>
    </w:p>
    <w:p w14:paraId="5CCC9DF8" w14:textId="77777777" w:rsidR="00CF318C" w:rsidRPr="00361AAC" w:rsidRDefault="00CF318C" w:rsidP="00CF318C">
      <w:pPr>
        <w:pStyle w:val="Heading5"/>
        <w:rPr>
          <w:rFonts w:cs="Arial"/>
        </w:rPr>
      </w:pPr>
      <w:bookmarkStart w:id="116" w:name="_Toc110812540"/>
      <w:r w:rsidRPr="00361AAC">
        <w:rPr>
          <w:rFonts w:cs="Arial"/>
        </w:rPr>
        <w:t>Resample Level1R Imagery</w:t>
      </w:r>
      <w:bookmarkEnd w:id="116"/>
    </w:p>
    <w:p w14:paraId="30D50C1D" w14:textId="77777777" w:rsidR="00CF318C" w:rsidRPr="00361AAC" w:rsidRDefault="00CF318C" w:rsidP="00CF318C">
      <w:pPr>
        <w:rPr>
          <w:rFonts w:cs="Arial"/>
        </w:rPr>
      </w:pPr>
      <w:r w:rsidRPr="00361AAC">
        <w:rPr>
          <w:rFonts w:cs="Arial"/>
        </w:rPr>
        <w:t>Loop on each band of each SCA for resampling.</w:t>
      </w:r>
    </w:p>
    <w:p w14:paraId="783E76EB" w14:textId="77777777" w:rsidR="00CF318C" w:rsidRPr="00361AAC" w:rsidRDefault="00CF318C" w:rsidP="00CF318C">
      <w:pPr>
        <w:rPr>
          <w:rFonts w:cs="Arial"/>
        </w:rPr>
      </w:pPr>
    </w:p>
    <w:p w14:paraId="0F651307" w14:textId="77777777" w:rsidR="00CF318C" w:rsidRPr="00361AAC" w:rsidRDefault="00CF318C" w:rsidP="00CF318C">
      <w:pPr>
        <w:numPr>
          <w:ilvl w:val="0"/>
          <w:numId w:val="7"/>
        </w:numPr>
        <w:tabs>
          <w:tab w:val="clear" w:pos="360"/>
          <w:tab w:val="num" w:pos="720"/>
        </w:tabs>
        <w:ind w:left="720"/>
        <w:rPr>
          <w:rFonts w:cs="Arial"/>
        </w:rPr>
      </w:pPr>
      <w:r w:rsidRPr="00361AAC">
        <w:rPr>
          <w:rFonts w:cs="Arial"/>
        </w:rPr>
        <w:t>Get the resampling grid for the band and SCA to be processed.</w:t>
      </w:r>
    </w:p>
    <w:p w14:paraId="3397BE8C" w14:textId="77777777" w:rsidR="00CF318C" w:rsidRPr="00361AAC" w:rsidRDefault="00CF318C" w:rsidP="00CF318C">
      <w:pPr>
        <w:numPr>
          <w:ilvl w:val="0"/>
          <w:numId w:val="7"/>
        </w:numPr>
        <w:ind w:left="720"/>
        <w:rPr>
          <w:rFonts w:cs="Arial"/>
        </w:rPr>
      </w:pPr>
      <w:r w:rsidRPr="00361AAC">
        <w:rPr>
          <w:rFonts w:cs="Arial"/>
        </w:rPr>
        <w:t>Build the SCA-trimming table.</w:t>
      </w:r>
    </w:p>
    <w:p w14:paraId="5F75D3E1" w14:textId="7EEE7430" w:rsidR="00CF318C" w:rsidRPr="00361AAC" w:rsidRDefault="00CF318C" w:rsidP="00CF318C">
      <w:pPr>
        <w:numPr>
          <w:ilvl w:val="0"/>
          <w:numId w:val="7"/>
        </w:numPr>
        <w:ind w:left="720"/>
        <w:rPr>
          <w:rFonts w:cs="Arial"/>
        </w:rPr>
      </w:pPr>
      <w:r w:rsidRPr="00361AAC">
        <w:rPr>
          <w:rFonts w:cs="Arial"/>
        </w:rPr>
        <w:t xml:space="preserve">Read one band of imagery for one SCA.  </w:t>
      </w:r>
      <w:del w:id="117" w:author="Choate (CTR), Michael J." w:date="2018-02-07T08:50:00Z">
        <w:r w:rsidRPr="00361AAC" w:rsidDel="004341B6">
          <w:rPr>
            <w:rFonts w:cs="Arial"/>
          </w:rPr>
          <w:delText>See note #7.</w:delText>
        </w:r>
      </w:del>
    </w:p>
    <w:p w14:paraId="464E4278" w14:textId="77777777" w:rsidR="00CF318C" w:rsidRPr="00361AAC" w:rsidRDefault="00CF318C" w:rsidP="00CF318C">
      <w:pPr>
        <w:numPr>
          <w:ilvl w:val="1"/>
          <w:numId w:val="7"/>
        </w:numPr>
        <w:ind w:left="1152"/>
        <w:rPr>
          <w:rFonts w:cs="Arial"/>
        </w:rPr>
      </w:pPr>
      <w:r w:rsidRPr="00361AAC">
        <w:rPr>
          <w:rFonts w:cs="Arial"/>
        </w:rPr>
        <w:t>Initialize the jitter correction parameters.</w:t>
      </w:r>
    </w:p>
    <w:p w14:paraId="4358C65E" w14:textId="77777777" w:rsidR="00CF318C" w:rsidRPr="00361AAC" w:rsidRDefault="00CF318C" w:rsidP="00CF318C">
      <w:pPr>
        <w:ind w:left="1152"/>
        <w:rPr>
          <w:rFonts w:cs="Arial"/>
        </w:rPr>
      </w:pPr>
      <w:r w:rsidRPr="00361AAC">
        <w:rPr>
          <w:rFonts w:cs="Arial"/>
        </w:rPr>
        <w:t>If the current band is panchromatic, then jitter_scale = 1</w:t>
      </w:r>
    </w:p>
    <w:p w14:paraId="3FBED6A5" w14:textId="77777777" w:rsidR="00CF318C" w:rsidRPr="00361AAC" w:rsidRDefault="00CF318C" w:rsidP="00CF318C">
      <w:pPr>
        <w:ind w:left="1152"/>
        <w:rPr>
          <w:rFonts w:cs="Arial"/>
        </w:rPr>
      </w:pPr>
      <w:r w:rsidRPr="00361AAC">
        <w:rPr>
          <w:rFonts w:cs="Arial"/>
        </w:rPr>
        <w:t>Otherwise, jitter_scale = 2</w:t>
      </w:r>
    </w:p>
    <w:p w14:paraId="173D5142" w14:textId="77777777" w:rsidR="00CF318C" w:rsidRPr="00361AAC" w:rsidRDefault="00CF318C" w:rsidP="00CF318C">
      <w:pPr>
        <w:numPr>
          <w:ilvl w:val="0"/>
          <w:numId w:val="7"/>
        </w:numPr>
        <w:ind w:left="720"/>
        <w:rPr>
          <w:rFonts w:cs="Arial"/>
        </w:rPr>
      </w:pPr>
      <w:r w:rsidRPr="00361AAC">
        <w:rPr>
          <w:rFonts w:cs="Arial"/>
        </w:rPr>
        <w:t>Loop on output line/samples.</w:t>
      </w:r>
    </w:p>
    <w:p w14:paraId="2663183C" w14:textId="77777777" w:rsidR="00CF318C" w:rsidRPr="00361AAC" w:rsidRDefault="00CF318C" w:rsidP="00CF318C">
      <w:pPr>
        <w:pStyle w:val="ListNumber2"/>
        <w:numPr>
          <w:ilvl w:val="1"/>
          <w:numId w:val="7"/>
        </w:numPr>
        <w:ind w:left="1152"/>
        <w:contextualSpacing w:val="0"/>
        <w:rPr>
          <w:rFonts w:cs="Arial"/>
        </w:rPr>
      </w:pPr>
      <w:r w:rsidRPr="00361AAC">
        <w:rPr>
          <w:rFonts w:cs="Arial"/>
        </w:rPr>
        <w:t>Check if the output line/sample is within SCA-trimming bounds.</w:t>
      </w:r>
    </w:p>
    <w:p w14:paraId="42A585AC" w14:textId="77777777" w:rsidR="00CF318C" w:rsidRPr="00361AAC" w:rsidRDefault="00CF318C" w:rsidP="00CF318C">
      <w:pPr>
        <w:pStyle w:val="ListNumber2"/>
        <w:numPr>
          <w:ilvl w:val="0"/>
          <w:numId w:val="0"/>
        </w:numPr>
        <w:ind w:left="1152"/>
        <w:rPr>
          <w:rFonts w:cs="Arial"/>
        </w:rPr>
      </w:pPr>
      <w:r w:rsidRPr="00361AAC">
        <w:rPr>
          <w:rFonts w:cs="Arial"/>
        </w:rPr>
        <w:t xml:space="preserve">if </w:t>
      </w:r>
      <w:r w:rsidRPr="00361AAC">
        <w:rPr>
          <w:rFonts w:cs="Arial"/>
        </w:rPr>
        <w:tab/>
        <w:t xml:space="preserve">output sample &gt; LUT[ 2 * output line ] &amp;&amp; </w:t>
      </w:r>
    </w:p>
    <w:p w14:paraId="6305E316" w14:textId="77777777" w:rsidR="00CF318C" w:rsidRPr="00361AAC" w:rsidRDefault="00CF318C" w:rsidP="00CF318C">
      <w:pPr>
        <w:pStyle w:val="ListNumber2"/>
        <w:numPr>
          <w:ilvl w:val="0"/>
          <w:numId w:val="0"/>
        </w:numPr>
        <w:ind w:left="1152" w:firstLine="648"/>
        <w:rPr>
          <w:rFonts w:cs="Arial"/>
        </w:rPr>
      </w:pPr>
      <w:r w:rsidRPr="00361AAC">
        <w:rPr>
          <w:rFonts w:cs="Arial"/>
        </w:rPr>
        <w:t>output sample &lt; LUT[ 2 * output line + 1 ]  then proceed</w:t>
      </w:r>
    </w:p>
    <w:p w14:paraId="73E5A765" w14:textId="77777777" w:rsidR="00CF318C" w:rsidRPr="00361AAC" w:rsidRDefault="00CF318C" w:rsidP="00CF318C">
      <w:pPr>
        <w:pStyle w:val="ListNumber2"/>
        <w:numPr>
          <w:ilvl w:val="0"/>
          <w:numId w:val="0"/>
        </w:numPr>
        <w:ind w:left="1152"/>
        <w:rPr>
          <w:rFonts w:cs="Arial"/>
        </w:rPr>
      </w:pPr>
      <w:r w:rsidRPr="00361AAC">
        <w:rPr>
          <w:rFonts w:cs="Arial"/>
        </w:rPr>
        <w:t xml:space="preserve">else </w:t>
      </w:r>
      <w:r w:rsidRPr="00361AAC">
        <w:rPr>
          <w:rFonts w:cs="Arial"/>
        </w:rPr>
        <w:tab/>
        <w:t>output pixel = fill</w:t>
      </w:r>
    </w:p>
    <w:p w14:paraId="4C53B6D1" w14:textId="77777777" w:rsidR="00CF318C" w:rsidRPr="00361AAC" w:rsidRDefault="00CF318C" w:rsidP="00CF318C">
      <w:pPr>
        <w:pStyle w:val="ListNumber2"/>
        <w:numPr>
          <w:ilvl w:val="1"/>
          <w:numId w:val="7"/>
        </w:numPr>
        <w:ind w:left="1152"/>
        <w:contextualSpacing w:val="0"/>
        <w:rPr>
          <w:rFonts w:cs="Arial"/>
        </w:rPr>
      </w:pPr>
      <w:r w:rsidRPr="00361AAC">
        <w:rPr>
          <w:rFonts w:cs="Arial"/>
        </w:rPr>
        <w:t>If the image is terrain corrected, calculate the elevation-dependent input line/sample location.</w:t>
      </w:r>
    </w:p>
    <w:p w14:paraId="429943C5" w14:textId="2FE959FC" w:rsidR="00CF318C" w:rsidRPr="00361AAC" w:rsidRDefault="00CF318C" w:rsidP="00CF318C">
      <w:pPr>
        <w:pStyle w:val="ListNumber3"/>
        <w:numPr>
          <w:ilvl w:val="0"/>
          <w:numId w:val="0"/>
        </w:numPr>
        <w:ind w:left="1800" w:hanging="720"/>
        <w:rPr>
          <w:rFonts w:cs="Arial"/>
        </w:rPr>
      </w:pPr>
      <w:r w:rsidRPr="00361AAC">
        <w:rPr>
          <w:rFonts w:cs="Arial"/>
        </w:rPr>
        <w:t xml:space="preserve">4.2.1) </w:t>
      </w:r>
      <w:del w:id="118" w:author="Choate (CTR), Michael J." w:date="2018-02-06T09:08:00Z">
        <w:r w:rsidRPr="00361AAC" w:rsidDel="002C3D57">
          <w:rPr>
            <w:rFonts w:cs="Arial"/>
          </w:rPr>
          <w:delText xml:space="preserve"> </w:delText>
        </w:r>
      </w:del>
      <w:r w:rsidRPr="00361AAC">
        <w:rPr>
          <w:rFonts w:cs="Arial"/>
        </w:rPr>
        <w:t xml:space="preserve">Get the elevation for the output pixel location X/Y location from DEM (elevation).  </w:t>
      </w:r>
      <w:del w:id="119" w:author="Choate (CTR), Michael J." w:date="2018-02-07T08:50:00Z">
        <w:r w:rsidRPr="00361AAC" w:rsidDel="004341B6">
          <w:rPr>
            <w:rFonts w:cs="Arial"/>
          </w:rPr>
          <w:delText>See note #3.</w:delText>
        </w:r>
      </w:del>
    </w:p>
    <w:p w14:paraId="0CC9C039" w14:textId="77777777" w:rsidR="00CF318C" w:rsidRPr="00361AAC" w:rsidRDefault="00CF318C" w:rsidP="00CF318C">
      <w:pPr>
        <w:pStyle w:val="ListNumber3"/>
        <w:numPr>
          <w:ilvl w:val="0"/>
          <w:numId w:val="0"/>
        </w:numPr>
        <w:ind w:left="1800" w:hanging="720"/>
        <w:rPr>
          <w:rFonts w:cs="Arial"/>
        </w:rPr>
      </w:pPr>
      <w:r w:rsidRPr="00361AAC">
        <w:rPr>
          <w:rFonts w:cs="Arial"/>
        </w:rPr>
        <w:t>4.2.2) Map the output line/sample back into the input space, using the grid and the function 3d_ols2ils.</w:t>
      </w:r>
    </w:p>
    <w:p w14:paraId="32E01483" w14:textId="77777777" w:rsidR="00CF318C" w:rsidRPr="00361AAC" w:rsidDel="004A2057" w:rsidRDefault="00CF318C" w:rsidP="00CF318C">
      <w:pPr>
        <w:pStyle w:val="ListNumber2"/>
        <w:numPr>
          <w:ilvl w:val="1"/>
          <w:numId w:val="7"/>
        </w:numPr>
        <w:ind w:left="1152"/>
        <w:contextualSpacing w:val="0"/>
        <w:rPr>
          <w:del w:id="120" w:author="Storey, James C. (GSFC-618.0)[SGT, INC]" w:date="2018-04-30T15:05:00Z"/>
          <w:rFonts w:cs="Arial"/>
        </w:rPr>
      </w:pPr>
      <w:r w:rsidRPr="00361AAC">
        <w:rPr>
          <w:rFonts w:cs="Arial"/>
        </w:rPr>
        <w:t xml:space="preserve">If the image is not terrain corrected, calculate the zero elevation (ellipsoid surface) input </w:t>
      </w:r>
    </w:p>
    <w:p w14:paraId="597FBC35" w14:textId="77777777" w:rsidR="00CF318C" w:rsidRPr="004A2057" w:rsidRDefault="00CF318C">
      <w:pPr>
        <w:pStyle w:val="ListNumber2"/>
        <w:numPr>
          <w:ilvl w:val="1"/>
          <w:numId w:val="7"/>
        </w:numPr>
        <w:ind w:left="1152"/>
        <w:contextualSpacing w:val="0"/>
        <w:rPr>
          <w:rFonts w:cs="Arial"/>
        </w:rPr>
        <w:pPrChange w:id="121" w:author="Storey, James C. (GSFC-618.0)[SGT, INC]" w:date="2018-04-30T15:05:00Z">
          <w:pPr>
            <w:pStyle w:val="ListNumber2"/>
            <w:numPr>
              <w:numId w:val="0"/>
            </w:numPr>
            <w:tabs>
              <w:tab w:val="clear" w:pos="720"/>
            </w:tabs>
            <w:ind w:left="0" w:firstLine="0"/>
          </w:pPr>
        </w:pPrChange>
      </w:pPr>
      <w:r w:rsidRPr="004A2057">
        <w:rPr>
          <w:rFonts w:cs="Arial"/>
        </w:rPr>
        <w:t>line/sample location.</w:t>
      </w:r>
    </w:p>
    <w:p w14:paraId="14641632" w14:textId="77777777" w:rsidR="00CF318C" w:rsidRPr="00361AAC" w:rsidRDefault="00CF318C">
      <w:pPr>
        <w:pStyle w:val="ListNumber2"/>
        <w:numPr>
          <w:ilvl w:val="0"/>
          <w:numId w:val="0"/>
        </w:numPr>
        <w:ind w:left="1080" w:hanging="360"/>
        <w:rPr>
          <w:rFonts w:cs="Arial"/>
        </w:rPr>
        <w:pPrChange w:id="122" w:author="Storey, James C. (GSFC-618.0)[SGT, INC]" w:date="2018-04-30T15:06:00Z">
          <w:pPr>
            <w:pStyle w:val="ListNumber2"/>
            <w:numPr>
              <w:numId w:val="0"/>
            </w:numPr>
            <w:tabs>
              <w:tab w:val="clear" w:pos="720"/>
            </w:tabs>
            <w:ind w:left="0" w:firstLine="0"/>
          </w:pPr>
        </w:pPrChange>
      </w:pPr>
      <w:r w:rsidRPr="00361AAC">
        <w:rPr>
          <w:rFonts w:cs="Arial"/>
        </w:rPr>
        <w:tab/>
        <w:t>4.3.1) Set the elevation to zero.</w:t>
      </w:r>
    </w:p>
    <w:p w14:paraId="5EB446F1" w14:textId="77777777" w:rsidR="00CF318C" w:rsidRPr="00361AAC" w:rsidRDefault="00CF318C" w:rsidP="00CF318C">
      <w:pPr>
        <w:pStyle w:val="ListNumber2"/>
        <w:numPr>
          <w:ilvl w:val="0"/>
          <w:numId w:val="0"/>
        </w:numPr>
        <w:ind w:left="1080" w:hanging="360"/>
        <w:rPr>
          <w:rFonts w:cs="Arial"/>
        </w:rPr>
      </w:pPr>
      <w:r w:rsidRPr="00361AAC">
        <w:rPr>
          <w:rFonts w:cs="Arial"/>
        </w:rPr>
        <w:tab/>
        <w:t>4.3.2) Map the output line/sample back into the input space, using the grid and the function ols2ils.</w:t>
      </w:r>
    </w:p>
    <w:p w14:paraId="45127008" w14:textId="77777777" w:rsidR="00CF318C" w:rsidRPr="00361AAC" w:rsidRDefault="00CF318C" w:rsidP="00CF318C">
      <w:pPr>
        <w:pStyle w:val="ListNumber2"/>
        <w:numPr>
          <w:ilvl w:val="1"/>
          <w:numId w:val="7"/>
        </w:numPr>
        <w:ind w:left="1152"/>
        <w:contextualSpacing w:val="0"/>
        <w:rPr>
          <w:rFonts w:cs="Arial"/>
        </w:rPr>
      </w:pPr>
      <w:r w:rsidRPr="00361AAC">
        <w:rPr>
          <w:rFonts w:cs="Arial"/>
        </w:rPr>
        <w:t>Calculate the actual input sample location; for sample location (int)input sample calculated from either 4.2 or 4.3:</w:t>
      </w:r>
    </w:p>
    <w:p w14:paraId="6F60ACA2" w14:textId="77777777" w:rsidR="00CF318C" w:rsidRPr="00361AAC" w:rsidRDefault="00CF318C" w:rsidP="00CF318C">
      <w:pPr>
        <w:pStyle w:val="ListNumber3"/>
        <w:numPr>
          <w:ilvl w:val="0"/>
          <w:numId w:val="0"/>
        </w:numPr>
        <w:ind w:left="1080"/>
        <w:rPr>
          <w:rFonts w:cs="Arial"/>
        </w:rPr>
      </w:pPr>
      <w:r w:rsidRPr="00361AAC">
        <w:rPr>
          <w:rFonts w:cs="Arial"/>
        </w:rPr>
        <w:t>4.4.1) Calculate the detector offset parallax scale.</w:t>
      </w:r>
    </w:p>
    <w:p w14:paraId="6ACBB8DD" w14:textId="262DDF22" w:rsidR="00CF318C" w:rsidRPr="00361AAC" w:rsidRDefault="00CF318C" w:rsidP="00CF318C">
      <w:pPr>
        <w:pStyle w:val="ListNumber3"/>
        <w:numPr>
          <w:ilvl w:val="0"/>
          <w:numId w:val="0"/>
        </w:numPr>
        <w:ind w:left="1080"/>
        <w:rPr>
          <w:rFonts w:cs="Arial"/>
        </w:rPr>
      </w:pPr>
      <w:r w:rsidRPr="00361AAC">
        <w:rPr>
          <w:rFonts w:cs="Arial"/>
        </w:rPr>
        <w:t xml:space="preserve">Scale = (int) floor(detector along-track offset + 0.5) (in the geometric model).  </w:t>
      </w:r>
      <w:del w:id="123" w:author="Choate (CTR), Michael J." w:date="2018-02-07T08:51:00Z">
        <w:r w:rsidRPr="00361AAC" w:rsidDel="004341B6">
          <w:rPr>
            <w:rFonts w:cs="Arial"/>
          </w:rPr>
          <w:delText>See note #4.</w:delText>
        </w:r>
      </w:del>
    </w:p>
    <w:p w14:paraId="247FD36C" w14:textId="77777777" w:rsidR="00CF318C" w:rsidRPr="00361AAC" w:rsidRDefault="00CF318C" w:rsidP="00CF318C">
      <w:pPr>
        <w:pStyle w:val="ListNumber3"/>
        <w:numPr>
          <w:ilvl w:val="0"/>
          <w:numId w:val="0"/>
        </w:numPr>
        <w:ind w:left="1620" w:hanging="540"/>
        <w:rPr>
          <w:rFonts w:cs="Arial"/>
        </w:rPr>
      </w:pPr>
      <w:r w:rsidRPr="00361AAC">
        <w:rPr>
          <w:rFonts w:cs="Arial"/>
        </w:rPr>
        <w:t>4.4.2) Calculate the sample odd/even parallax offset.</w:t>
      </w:r>
      <w:r w:rsidRPr="00361AAC">
        <w:rPr>
          <w:rFonts w:cs="Arial"/>
        </w:rPr>
        <w:tab/>
      </w:r>
      <w:r w:rsidRPr="00361AAC">
        <w:rPr>
          <w:rFonts w:cs="Arial"/>
        </w:rPr>
        <w:tab/>
      </w:r>
    </w:p>
    <w:p w14:paraId="56DEA7AE" w14:textId="77777777" w:rsidR="00CF318C" w:rsidRPr="00361AAC" w:rsidRDefault="00CF318C">
      <w:pPr>
        <w:ind w:left="720"/>
        <w:rPr>
          <w:rFonts w:cs="Arial"/>
        </w:rPr>
        <w:pPrChange w:id="124" w:author="Storey, James C. (GSFC-618.0)[SGT, INC]" w:date="2018-04-30T15:08:00Z">
          <w:pPr/>
        </w:pPrChange>
      </w:pPr>
      <w:r w:rsidRPr="00361AAC">
        <w:rPr>
          <w:rFonts w:cs="Arial"/>
        </w:rPr>
        <w:tab/>
        <w:t>Δsample_oe = (d</w:t>
      </w:r>
      <w:r w:rsidRPr="00361AAC">
        <w:rPr>
          <w:rFonts w:cs="Arial"/>
          <w:vertAlign w:val="subscript"/>
        </w:rPr>
        <w:t>0</w:t>
      </w:r>
      <w:r w:rsidRPr="00361AAC">
        <w:rPr>
          <w:rFonts w:cs="Arial"/>
        </w:rPr>
        <w:t xml:space="preserve"> + elevation * d</w:t>
      </w:r>
      <w:r w:rsidRPr="00361AAC">
        <w:rPr>
          <w:rFonts w:cs="Arial"/>
          <w:vertAlign w:val="subscript"/>
        </w:rPr>
        <w:t>1</w:t>
      </w:r>
      <w:r w:rsidRPr="00361AAC">
        <w:rPr>
          <w:rFonts w:cs="Arial"/>
        </w:rPr>
        <w:t xml:space="preserve"> ) * scale</w:t>
      </w:r>
    </w:p>
    <w:p w14:paraId="36D3A90F" w14:textId="77777777" w:rsidR="00CF318C" w:rsidRPr="00361AAC" w:rsidRDefault="00CF318C">
      <w:pPr>
        <w:ind w:left="1440" w:hanging="360"/>
        <w:rPr>
          <w:rFonts w:cs="Arial"/>
        </w:rPr>
        <w:pPrChange w:id="125" w:author="Storey, James C. (GSFC-618.0)[SGT, INC]" w:date="2018-04-30T15:08:00Z">
          <w:pPr>
            <w:ind w:left="360"/>
          </w:pPr>
        </w:pPrChange>
      </w:pPr>
      <w:r w:rsidRPr="00361AAC">
        <w:rPr>
          <w:rFonts w:cs="Arial"/>
        </w:rPr>
        <w:tab/>
        <w:t>Note that (d</w:t>
      </w:r>
      <w:r w:rsidRPr="00361AAC">
        <w:rPr>
          <w:rFonts w:cs="Arial"/>
          <w:vertAlign w:val="subscript"/>
        </w:rPr>
        <w:t>0</w:t>
      </w:r>
      <w:r w:rsidRPr="00361AAC">
        <w:rPr>
          <w:rFonts w:cs="Arial"/>
        </w:rPr>
        <w:t xml:space="preserve"> + elevation * d</w:t>
      </w:r>
      <w:r w:rsidRPr="00361AAC">
        <w:rPr>
          <w:rFonts w:cs="Arial"/>
          <w:vertAlign w:val="subscript"/>
        </w:rPr>
        <w:t>1</w:t>
      </w:r>
      <w:r w:rsidRPr="00361AAC">
        <w:rPr>
          <w:rFonts w:cs="Arial"/>
        </w:rPr>
        <w:t xml:space="preserve"> ) is the parallax (in pixels) per pixel of along-track </w:t>
      </w:r>
      <w:del w:id="126" w:author="Storey, James C. (GSFC-618.0)[SGT, INC]" w:date="2018-04-30T15:08:00Z">
        <w:r w:rsidRPr="00361AAC" w:rsidDel="004A2057">
          <w:rPr>
            <w:rFonts w:cs="Arial"/>
          </w:rPr>
          <w:tab/>
        </w:r>
      </w:del>
      <w:r w:rsidRPr="00361AAC">
        <w:rPr>
          <w:rFonts w:cs="Arial"/>
        </w:rPr>
        <w:t>offset from the nominal detector location.</w:t>
      </w:r>
    </w:p>
    <w:p w14:paraId="71097F09" w14:textId="77777777" w:rsidR="00CF318C" w:rsidRPr="00361AAC" w:rsidRDefault="00CF318C">
      <w:pPr>
        <w:ind w:left="1440" w:hanging="360"/>
        <w:rPr>
          <w:rFonts w:cs="Arial"/>
        </w:rPr>
        <w:pPrChange w:id="127" w:author="Storey, James C. (GSFC-618.0)[SGT, INC]" w:date="2018-04-30T15:09:00Z">
          <w:pPr>
            <w:ind w:left="360"/>
          </w:pPr>
        </w:pPrChange>
      </w:pPr>
      <w:r w:rsidRPr="00361AAC">
        <w:rPr>
          <w:rFonts w:cs="Arial"/>
        </w:rPr>
        <w:tab/>
        <w:t xml:space="preserve">Where: </w:t>
      </w:r>
    </w:p>
    <w:p w14:paraId="145B6D44" w14:textId="77777777" w:rsidR="00CF318C" w:rsidRPr="00361AAC" w:rsidRDefault="00CF318C">
      <w:pPr>
        <w:ind w:left="1440" w:hanging="360"/>
        <w:rPr>
          <w:rFonts w:cs="Arial"/>
        </w:rPr>
        <w:pPrChange w:id="128" w:author="Storey, James C. (GSFC-618.0)[SGT, INC]" w:date="2018-04-30T15:09:00Z">
          <w:pPr>
            <w:ind w:left="360"/>
          </w:pPr>
        </w:pPrChange>
      </w:pPr>
      <w:r w:rsidRPr="00361AAC">
        <w:rPr>
          <w:rFonts w:cs="Arial"/>
        </w:rPr>
        <w:tab/>
        <w:t>d</w:t>
      </w:r>
      <w:r w:rsidRPr="00361AAC">
        <w:rPr>
          <w:rFonts w:cs="Arial"/>
          <w:vertAlign w:val="subscript"/>
        </w:rPr>
        <w:t xml:space="preserve">0,1 </w:t>
      </w:r>
      <w:r w:rsidRPr="00361AAC">
        <w:rPr>
          <w:rFonts w:cs="Arial"/>
        </w:rPr>
        <w:t>= odd/even sample parallax coefficients stored in the grid</w:t>
      </w:r>
    </w:p>
    <w:p w14:paraId="127B79E3" w14:textId="77777777" w:rsidR="00CF318C" w:rsidRPr="00361AAC" w:rsidRDefault="00CF318C">
      <w:pPr>
        <w:ind w:left="1080" w:hanging="360"/>
        <w:rPr>
          <w:rFonts w:cs="Arial"/>
          <w:color w:val="FF0000"/>
        </w:rPr>
        <w:pPrChange w:id="129" w:author="Storey, James C. (GSFC-618.0)[SGT, INC]" w:date="2018-04-30T15:09:00Z">
          <w:pPr>
            <w:ind w:left="360"/>
          </w:pPr>
        </w:pPrChange>
      </w:pPr>
      <w:r w:rsidRPr="00361AAC">
        <w:rPr>
          <w:rFonts w:cs="Arial"/>
        </w:rPr>
        <w:tab/>
        <w:t>4.4.3) Get the sample fractional offset</w:t>
      </w:r>
    </w:p>
    <w:p w14:paraId="25FFA513" w14:textId="77777777" w:rsidR="00CF318C" w:rsidRPr="00361AAC" w:rsidRDefault="00CF318C">
      <w:pPr>
        <w:ind w:left="720"/>
        <w:rPr>
          <w:rFonts w:cs="Arial"/>
        </w:rPr>
        <w:pPrChange w:id="130" w:author="Storey, James C. (GSFC-618.0)[SGT, INC]" w:date="2018-04-30T15:09:00Z">
          <w:pPr>
            <w:ind w:left="360"/>
          </w:pPr>
        </w:pPrChange>
      </w:pPr>
      <w:r w:rsidRPr="00361AAC">
        <w:rPr>
          <w:rFonts w:cs="Arial"/>
        </w:rPr>
        <w:tab/>
        <w:t xml:space="preserve">fractional sample offset = </w:t>
      </w:r>
    </w:p>
    <w:p w14:paraId="5B6C98CD" w14:textId="77777777" w:rsidR="00CF318C" w:rsidRPr="00361AAC" w:rsidDel="004A2057" w:rsidRDefault="00CF318C">
      <w:pPr>
        <w:ind w:left="720"/>
        <w:rPr>
          <w:del w:id="131" w:author="Storey, James C. (GSFC-618.0)[SGT, INC]" w:date="2018-04-30T15:09:00Z"/>
          <w:rFonts w:cs="Arial"/>
        </w:rPr>
        <w:pPrChange w:id="132" w:author="Storey, James C. (GSFC-618.0)[SGT, INC]" w:date="2018-04-30T15:09:00Z">
          <w:pPr>
            <w:ind w:left="360"/>
          </w:pPr>
        </w:pPrChange>
      </w:pPr>
      <w:r w:rsidRPr="00361AAC">
        <w:rPr>
          <w:rFonts w:cs="Arial"/>
        </w:rPr>
        <w:tab/>
      </w:r>
      <w:r w:rsidRPr="00361AAC">
        <w:rPr>
          <w:rFonts w:cs="Arial"/>
        </w:rPr>
        <w:tab/>
        <w:t>detector across-track offset (in the geometric model)</w:t>
      </w:r>
    </w:p>
    <w:p w14:paraId="702ED493" w14:textId="77777777" w:rsidR="00CF318C" w:rsidRPr="00361AAC" w:rsidRDefault="00CF318C">
      <w:pPr>
        <w:ind w:left="720"/>
        <w:rPr>
          <w:rFonts w:cs="Arial"/>
        </w:rPr>
        <w:pPrChange w:id="133" w:author="Storey, James C. (GSFC-618.0)[SGT, INC]" w:date="2018-04-30T15:09:00Z">
          <w:pPr>
            <w:ind w:left="360"/>
          </w:pPr>
        </w:pPrChange>
      </w:pPr>
    </w:p>
    <w:p w14:paraId="4F9DFF04" w14:textId="77777777" w:rsidR="00CF318C" w:rsidRPr="00361AAC" w:rsidRDefault="00CF318C" w:rsidP="00CF318C">
      <w:pPr>
        <w:ind w:left="1080"/>
        <w:rPr>
          <w:rFonts w:cs="Arial"/>
        </w:rPr>
      </w:pPr>
      <w:r w:rsidRPr="00361AAC">
        <w:rPr>
          <w:rFonts w:cs="Arial"/>
        </w:rPr>
        <w:t>4.4.4) Calculate the sample jitter adjustment.</w:t>
      </w:r>
    </w:p>
    <w:p w14:paraId="7B4D20C7" w14:textId="77777777" w:rsidR="00CF318C" w:rsidRPr="00361AAC" w:rsidRDefault="00CF318C" w:rsidP="00CF318C">
      <w:pPr>
        <w:ind w:left="1620"/>
        <w:rPr>
          <w:rFonts w:cs="Arial"/>
        </w:rPr>
      </w:pPr>
      <w:r w:rsidRPr="00361AAC">
        <w:rPr>
          <w:rFonts w:cs="Arial"/>
        </w:rPr>
        <w:t xml:space="preserve"> 4.4.4.1) Calculate the index into the jitter table for the current image line</w:t>
      </w:r>
    </w:p>
    <w:p w14:paraId="58EF7AD0" w14:textId="77777777" w:rsidR="00CF318C" w:rsidRPr="00361AAC" w:rsidRDefault="00CF318C" w:rsidP="00CF318C">
      <w:pPr>
        <w:ind w:left="1620"/>
        <w:rPr>
          <w:rFonts w:cs="Arial"/>
        </w:rPr>
      </w:pPr>
      <w:r w:rsidRPr="00361AAC">
        <w:rPr>
          <w:rFonts w:cs="Arial"/>
        </w:rPr>
        <w:t>jit_index = (int)(jitter_scale*(input line – pixel column fill (defined below)))</w:t>
      </w:r>
    </w:p>
    <w:p w14:paraId="7647559A" w14:textId="77777777" w:rsidR="00CF318C" w:rsidRPr="00361AAC" w:rsidRDefault="00CF318C" w:rsidP="00CF318C">
      <w:pPr>
        <w:ind w:left="1620"/>
        <w:rPr>
          <w:rFonts w:cs="Arial"/>
        </w:rPr>
      </w:pPr>
      <w:r w:rsidRPr="00361AAC">
        <w:rPr>
          <w:rFonts w:cs="Arial"/>
        </w:rPr>
        <w:lastRenderedPageBreak/>
        <w:t>Make sure the jitter index is within the range of the jitter table. Set to the min or max value (whichever is closest) if it is outside the range.</w:t>
      </w:r>
    </w:p>
    <w:p w14:paraId="29ABDF32" w14:textId="77777777" w:rsidR="00CF318C" w:rsidRPr="00361AAC" w:rsidRDefault="00CF318C" w:rsidP="00CF318C">
      <w:pPr>
        <w:ind w:left="1620"/>
        <w:rPr>
          <w:rFonts w:cs="Arial"/>
        </w:rPr>
      </w:pPr>
    </w:p>
    <w:p w14:paraId="419E4A85" w14:textId="77777777" w:rsidR="00CF318C" w:rsidRPr="00361AAC" w:rsidRDefault="00CF318C" w:rsidP="00CF318C">
      <w:pPr>
        <w:ind w:left="1620"/>
        <w:rPr>
          <w:rFonts w:cs="Arial"/>
        </w:rPr>
      </w:pPr>
      <w:r w:rsidRPr="00361AAC">
        <w:rPr>
          <w:rFonts w:cs="Arial"/>
        </w:rPr>
        <w:t>4.4.4.2) Calculate the fractional jitter table index.</w:t>
      </w:r>
    </w:p>
    <w:p w14:paraId="709DA37C" w14:textId="77777777" w:rsidR="00CF318C" w:rsidRPr="00361AAC" w:rsidRDefault="00CF318C" w:rsidP="00CF318C">
      <w:pPr>
        <w:ind w:left="1620"/>
        <w:rPr>
          <w:rFonts w:cs="Arial"/>
        </w:rPr>
      </w:pPr>
      <w:r w:rsidRPr="00361AAC">
        <w:rPr>
          <w:rFonts w:ascii="Symbol" w:hAnsi="Symbol" w:cs="Arial"/>
        </w:rPr>
        <w:t></w:t>
      </w:r>
      <w:r w:rsidRPr="00361AAC">
        <w:rPr>
          <w:rFonts w:cs="Arial"/>
        </w:rPr>
        <w:t>jit_index = jitter_scale * input line – floor( jitter_scale * input line)</w:t>
      </w:r>
    </w:p>
    <w:p w14:paraId="6A95BDB6" w14:textId="77777777" w:rsidR="00CF318C" w:rsidRPr="00361AAC" w:rsidRDefault="00CF318C" w:rsidP="00CF318C">
      <w:pPr>
        <w:ind w:left="1620"/>
        <w:rPr>
          <w:rFonts w:cs="Arial"/>
        </w:rPr>
      </w:pPr>
    </w:p>
    <w:p w14:paraId="0D9BDE17" w14:textId="77777777" w:rsidR="00CF318C" w:rsidRPr="00361AAC" w:rsidRDefault="00CF318C" w:rsidP="00CF318C">
      <w:pPr>
        <w:ind w:left="1620"/>
        <w:rPr>
          <w:rFonts w:cs="Arial"/>
        </w:rPr>
      </w:pPr>
      <w:r w:rsidRPr="00361AAC">
        <w:rPr>
          <w:rFonts w:cs="Arial"/>
        </w:rPr>
        <w:t>4.4.4.3) Calculate the simple sample jitter adjustment.</w:t>
      </w:r>
    </w:p>
    <w:p w14:paraId="2FA3CC35" w14:textId="77777777" w:rsidR="00CF318C" w:rsidRPr="00361AAC" w:rsidRDefault="00CF318C" w:rsidP="00CF318C">
      <w:pPr>
        <w:ind w:left="1620"/>
        <w:rPr>
          <w:rFonts w:cs="Arial"/>
        </w:rPr>
      </w:pPr>
      <w:r w:rsidRPr="00361AAC">
        <w:rPr>
          <w:rFonts w:cs="Arial"/>
        </w:rPr>
        <w:t>samp_jitter0 = samp_sens[0] * jitter_table[jit_index].roll</w:t>
      </w:r>
    </w:p>
    <w:p w14:paraId="39DDDB68" w14:textId="77777777" w:rsidR="00CF318C" w:rsidRPr="00361AAC" w:rsidRDefault="00CF318C" w:rsidP="00CF318C">
      <w:pPr>
        <w:ind w:left="1620"/>
        <w:rPr>
          <w:rFonts w:cs="Arial"/>
        </w:rPr>
      </w:pPr>
      <w:r w:rsidRPr="00361AAC">
        <w:rPr>
          <w:rFonts w:cs="Arial"/>
        </w:rPr>
        <w:t xml:space="preserve">                     + samp_sens[1] * jitter_table[jit_index].pitch</w:t>
      </w:r>
    </w:p>
    <w:p w14:paraId="0F36E992" w14:textId="77777777" w:rsidR="00CF318C" w:rsidRPr="00361AAC" w:rsidRDefault="00CF318C" w:rsidP="00CF318C">
      <w:pPr>
        <w:ind w:left="1620"/>
        <w:rPr>
          <w:rFonts w:cs="Arial"/>
        </w:rPr>
      </w:pPr>
      <w:r w:rsidRPr="00361AAC">
        <w:rPr>
          <w:rFonts w:cs="Arial"/>
        </w:rPr>
        <w:t xml:space="preserve">                     + samp_sens[2] * jitter_table[jit_index].yaw</w:t>
      </w:r>
    </w:p>
    <w:p w14:paraId="48AB2FC6" w14:textId="77777777" w:rsidR="00CF318C" w:rsidRPr="00361AAC" w:rsidRDefault="00CF318C" w:rsidP="00CF318C">
      <w:pPr>
        <w:ind w:left="1620"/>
        <w:rPr>
          <w:rFonts w:cs="Arial"/>
        </w:rPr>
      </w:pPr>
      <w:r w:rsidRPr="00361AAC">
        <w:rPr>
          <w:rFonts w:cs="Arial"/>
        </w:rPr>
        <w:t>samp_jitter1 = samp_sens[0] * jitter_table[jit_index+1].roll</w:t>
      </w:r>
    </w:p>
    <w:p w14:paraId="6A549F6F" w14:textId="77777777" w:rsidR="00CF318C" w:rsidRPr="00361AAC" w:rsidRDefault="00CF318C" w:rsidP="00CF318C">
      <w:pPr>
        <w:ind w:left="1620"/>
        <w:rPr>
          <w:rFonts w:cs="Arial"/>
        </w:rPr>
      </w:pPr>
      <w:r w:rsidRPr="00361AAC">
        <w:rPr>
          <w:rFonts w:cs="Arial"/>
        </w:rPr>
        <w:t xml:space="preserve">                     + samp_sens[1] * jitter_table[jit_index+1].pitch</w:t>
      </w:r>
    </w:p>
    <w:p w14:paraId="4B7563BA" w14:textId="77777777" w:rsidR="00CF318C" w:rsidRPr="00361AAC" w:rsidRDefault="00CF318C" w:rsidP="00CF318C">
      <w:pPr>
        <w:ind w:left="1620"/>
        <w:rPr>
          <w:rFonts w:cs="Arial"/>
        </w:rPr>
      </w:pPr>
      <w:r w:rsidRPr="00361AAC">
        <w:rPr>
          <w:rFonts w:cs="Arial"/>
        </w:rPr>
        <w:t xml:space="preserve">                     + samp_sens[2] * jitter_table[jit_index+1].yaw</w:t>
      </w:r>
    </w:p>
    <w:p w14:paraId="717FC0D1" w14:textId="77777777" w:rsidR="00CF318C" w:rsidRPr="00361AAC" w:rsidRDefault="00CF318C" w:rsidP="00CF318C">
      <w:pPr>
        <w:ind w:left="1620"/>
        <w:rPr>
          <w:rFonts w:cs="Arial"/>
        </w:rPr>
      </w:pPr>
      <w:r w:rsidRPr="00361AAC">
        <w:rPr>
          <w:rFonts w:cs="Arial"/>
        </w:rPr>
        <w:t>samp_jitter = samp_jitter0 * (1-</w:t>
      </w:r>
      <w:r w:rsidRPr="00361AAC">
        <w:rPr>
          <w:rFonts w:ascii="Symbol" w:hAnsi="Symbol" w:cs="Arial"/>
        </w:rPr>
        <w:t></w:t>
      </w:r>
      <w:r w:rsidRPr="00361AAC">
        <w:rPr>
          <w:rFonts w:cs="Arial"/>
        </w:rPr>
        <w:t>jit_index) + samp_jitter1*</w:t>
      </w:r>
      <w:r w:rsidRPr="00361AAC">
        <w:rPr>
          <w:rFonts w:ascii="Symbol" w:hAnsi="Symbol" w:cs="Arial"/>
        </w:rPr>
        <w:t></w:t>
      </w:r>
      <w:r w:rsidRPr="00361AAC">
        <w:rPr>
          <w:rFonts w:cs="Arial"/>
        </w:rPr>
        <w:t>jit_index</w:t>
      </w:r>
    </w:p>
    <w:p w14:paraId="4D15017E" w14:textId="77777777" w:rsidR="00CF318C" w:rsidRPr="00361AAC" w:rsidRDefault="00CF318C" w:rsidP="00CF318C">
      <w:pPr>
        <w:ind w:left="1620"/>
        <w:rPr>
          <w:rFonts w:cs="Arial"/>
        </w:rPr>
      </w:pPr>
      <w:r w:rsidRPr="00361AAC">
        <w:rPr>
          <w:rFonts w:cs="Arial"/>
        </w:rPr>
        <w:t>Where:</w:t>
      </w:r>
    </w:p>
    <w:p w14:paraId="39E72A72" w14:textId="77777777" w:rsidR="00CF318C" w:rsidRPr="00361AAC" w:rsidRDefault="00CF318C" w:rsidP="00CF318C">
      <w:pPr>
        <w:ind w:left="1620" w:firstLine="180"/>
        <w:rPr>
          <w:rFonts w:cs="Arial"/>
        </w:rPr>
      </w:pPr>
      <w:r w:rsidRPr="00361AAC">
        <w:rPr>
          <w:rFonts w:cs="Arial"/>
        </w:rPr>
        <w:t>samp_sens[0] is the sample direction jitter roll sensitivity,</w:t>
      </w:r>
    </w:p>
    <w:p w14:paraId="745431ED" w14:textId="77777777" w:rsidR="00CF318C" w:rsidRPr="00361AAC" w:rsidRDefault="00CF318C" w:rsidP="00CF318C">
      <w:pPr>
        <w:ind w:left="1620" w:firstLine="180"/>
        <w:rPr>
          <w:rFonts w:cs="Arial"/>
        </w:rPr>
      </w:pPr>
      <w:r w:rsidRPr="00361AAC">
        <w:rPr>
          <w:rFonts w:cs="Arial"/>
        </w:rPr>
        <w:t>samp_sens[1] is the sample direction jitter pitch sensitivity,</w:t>
      </w:r>
    </w:p>
    <w:p w14:paraId="5D0C3B1F" w14:textId="77777777" w:rsidR="00CF318C" w:rsidRPr="00361AAC" w:rsidRDefault="00CF318C" w:rsidP="00CF318C">
      <w:pPr>
        <w:ind w:left="1620" w:firstLine="180"/>
        <w:rPr>
          <w:rFonts w:cs="Arial"/>
        </w:rPr>
      </w:pPr>
      <w:r w:rsidRPr="00361AAC">
        <w:rPr>
          <w:rFonts w:cs="Arial"/>
        </w:rPr>
        <w:t>samp_sens[2] is the sample direction jitter yaw sensitivity,</w:t>
      </w:r>
    </w:p>
    <w:p w14:paraId="3944EF00" w14:textId="77777777" w:rsidR="00CF318C" w:rsidRPr="00361AAC" w:rsidRDefault="00CF318C" w:rsidP="00CF318C">
      <w:pPr>
        <w:ind w:left="1620" w:firstLine="180"/>
        <w:rPr>
          <w:rFonts w:cs="Arial"/>
        </w:rPr>
      </w:pPr>
      <w:r w:rsidRPr="00361AAC">
        <w:rPr>
          <w:rFonts w:cs="Arial"/>
        </w:rPr>
        <w:t xml:space="preserve">for the current grid cell, from the </w:t>
      </w:r>
      <w:r>
        <w:rPr>
          <w:rFonts w:cs="Arial"/>
        </w:rPr>
        <w:t>OLI</w:t>
      </w:r>
      <w:r w:rsidRPr="00361AAC">
        <w:rPr>
          <w:rFonts w:cs="Arial"/>
        </w:rPr>
        <w:t xml:space="preserve"> grid.</w:t>
      </w:r>
    </w:p>
    <w:p w14:paraId="2491AB91" w14:textId="77777777" w:rsidR="00CF318C" w:rsidRPr="00361AAC" w:rsidRDefault="00CF318C" w:rsidP="00CF318C">
      <w:pPr>
        <w:ind w:left="1620" w:firstLine="180"/>
        <w:rPr>
          <w:rFonts w:cs="Arial"/>
        </w:rPr>
      </w:pPr>
      <w:r w:rsidRPr="00361AAC">
        <w:rPr>
          <w:rFonts w:cs="Arial"/>
        </w:rPr>
        <w:t>jitter_table[n] is the jitter table roll-pitch-yaw vector for row n,</w:t>
      </w:r>
    </w:p>
    <w:p w14:paraId="036FA7FB" w14:textId="77777777" w:rsidR="00CF318C" w:rsidRPr="00361AAC" w:rsidRDefault="00CF318C" w:rsidP="00CF318C">
      <w:pPr>
        <w:ind w:left="1620" w:firstLine="180"/>
        <w:rPr>
          <w:rFonts w:cs="Arial"/>
        </w:rPr>
      </w:pPr>
      <w:r w:rsidRPr="00361AAC">
        <w:rPr>
          <w:rFonts w:cs="Arial"/>
        </w:rPr>
        <w:t xml:space="preserve">from the </w:t>
      </w:r>
      <w:r>
        <w:rPr>
          <w:rFonts w:cs="Arial"/>
        </w:rPr>
        <w:t>OLI</w:t>
      </w:r>
      <w:r w:rsidRPr="00361AAC">
        <w:rPr>
          <w:rFonts w:cs="Arial"/>
        </w:rPr>
        <w:t xml:space="preserve"> model.</w:t>
      </w:r>
    </w:p>
    <w:p w14:paraId="6D8BF48A" w14:textId="77777777" w:rsidR="00CF318C" w:rsidRPr="00361AAC" w:rsidRDefault="00CF318C" w:rsidP="00CF318C">
      <w:pPr>
        <w:ind w:left="900" w:firstLine="720"/>
        <w:rPr>
          <w:rFonts w:cs="Arial"/>
        </w:rPr>
      </w:pPr>
    </w:p>
    <w:p w14:paraId="2D31405B" w14:textId="77777777" w:rsidR="00CF318C" w:rsidRPr="00361AAC" w:rsidRDefault="00CF318C" w:rsidP="00CF318C">
      <w:pPr>
        <w:ind w:left="900" w:firstLine="720"/>
        <w:rPr>
          <w:rFonts w:cs="Arial"/>
        </w:rPr>
      </w:pPr>
      <w:r w:rsidRPr="00361AAC">
        <w:rPr>
          <w:rFonts w:cs="Arial"/>
        </w:rPr>
        <w:t>4.4.4.4) Refine the sample jitter to compensate for line jitter.</w:t>
      </w:r>
    </w:p>
    <w:p w14:paraId="557E9E07" w14:textId="77777777" w:rsidR="00CF318C" w:rsidRPr="00361AAC" w:rsidRDefault="00CF318C" w:rsidP="00CF318C">
      <w:pPr>
        <w:ind w:left="1620"/>
        <w:rPr>
          <w:rFonts w:cs="Arial"/>
        </w:rPr>
      </w:pPr>
      <w:r w:rsidRPr="00361AAC">
        <w:rPr>
          <w:rFonts w:cs="Arial"/>
        </w:rPr>
        <w:t>line_jitter0 = line_sens[0] * jitter_table[jit_index].roll</w:t>
      </w:r>
    </w:p>
    <w:p w14:paraId="75814A81" w14:textId="77777777" w:rsidR="00CF318C" w:rsidRPr="00361AAC" w:rsidRDefault="00CF318C" w:rsidP="00CF318C">
      <w:pPr>
        <w:ind w:left="1620"/>
        <w:rPr>
          <w:rFonts w:cs="Arial"/>
        </w:rPr>
      </w:pPr>
      <w:r w:rsidRPr="00361AAC">
        <w:rPr>
          <w:rFonts w:cs="Arial"/>
        </w:rPr>
        <w:t xml:space="preserve">                   + line_sens[1] * jitter_table[jit_index].pitch</w:t>
      </w:r>
    </w:p>
    <w:p w14:paraId="7C144081" w14:textId="77777777" w:rsidR="00CF318C" w:rsidRPr="00361AAC" w:rsidRDefault="00CF318C" w:rsidP="00CF318C">
      <w:pPr>
        <w:ind w:left="1620"/>
        <w:rPr>
          <w:rFonts w:cs="Arial"/>
        </w:rPr>
      </w:pPr>
      <w:r w:rsidRPr="00361AAC">
        <w:rPr>
          <w:rFonts w:cs="Arial"/>
        </w:rPr>
        <w:t xml:space="preserve">                   + line_sens[2] * jitter_table[jit_index].yaw</w:t>
      </w:r>
    </w:p>
    <w:p w14:paraId="2FFB88A1" w14:textId="77777777" w:rsidR="00CF318C" w:rsidRPr="00361AAC" w:rsidRDefault="00CF318C" w:rsidP="00CF318C">
      <w:pPr>
        <w:ind w:left="1620"/>
        <w:rPr>
          <w:rFonts w:cs="Arial"/>
        </w:rPr>
      </w:pPr>
      <w:r w:rsidRPr="00361AAC">
        <w:rPr>
          <w:rFonts w:cs="Arial"/>
        </w:rPr>
        <w:t>line_jitter1 = line_sens[0] * jitter_table[jit_index+1].roll</w:t>
      </w:r>
    </w:p>
    <w:p w14:paraId="5FB55464" w14:textId="77777777" w:rsidR="00CF318C" w:rsidRPr="00361AAC" w:rsidRDefault="00CF318C" w:rsidP="00CF318C">
      <w:pPr>
        <w:ind w:left="1620"/>
        <w:rPr>
          <w:rFonts w:cs="Arial"/>
        </w:rPr>
      </w:pPr>
      <w:r w:rsidRPr="00361AAC">
        <w:rPr>
          <w:rFonts w:cs="Arial"/>
        </w:rPr>
        <w:t xml:space="preserve">                   + line_sens[1] * jitter_table[jit_index+1].pitch</w:t>
      </w:r>
    </w:p>
    <w:p w14:paraId="4A735A3E" w14:textId="77777777" w:rsidR="00CF318C" w:rsidRPr="00361AAC" w:rsidRDefault="00CF318C" w:rsidP="00CF318C">
      <w:pPr>
        <w:ind w:left="1620"/>
        <w:rPr>
          <w:rFonts w:cs="Arial"/>
        </w:rPr>
      </w:pPr>
      <w:r w:rsidRPr="00361AAC">
        <w:rPr>
          <w:rFonts w:cs="Arial"/>
        </w:rPr>
        <w:t xml:space="preserve">                   + line_sens[2] * jitter_table[jit_index+1].yaw</w:t>
      </w:r>
    </w:p>
    <w:p w14:paraId="4659D52A" w14:textId="77777777" w:rsidR="00CF318C" w:rsidRPr="00361AAC" w:rsidRDefault="00CF318C" w:rsidP="00CF318C">
      <w:pPr>
        <w:ind w:left="1620"/>
        <w:rPr>
          <w:rFonts w:cs="Arial"/>
        </w:rPr>
      </w:pPr>
      <w:r w:rsidRPr="00361AAC">
        <w:rPr>
          <w:rFonts w:cs="Arial"/>
        </w:rPr>
        <w:t>line_jitter = line_jitter0 * (1-</w:t>
      </w:r>
      <w:r w:rsidRPr="00361AAC">
        <w:rPr>
          <w:rFonts w:ascii="Symbol" w:hAnsi="Symbol" w:cs="Arial"/>
        </w:rPr>
        <w:t></w:t>
      </w:r>
      <w:r w:rsidRPr="00361AAC">
        <w:rPr>
          <w:rFonts w:cs="Arial"/>
        </w:rPr>
        <w:t>jit_index) + line_jitter1*</w:t>
      </w:r>
      <w:r w:rsidRPr="00361AAC">
        <w:rPr>
          <w:rFonts w:ascii="Symbol" w:hAnsi="Symbol" w:cs="Arial"/>
        </w:rPr>
        <w:t></w:t>
      </w:r>
      <w:r w:rsidRPr="00361AAC">
        <w:rPr>
          <w:rFonts w:cs="Arial"/>
        </w:rPr>
        <w:t>jit_index</w:t>
      </w:r>
    </w:p>
    <w:p w14:paraId="7F538186" w14:textId="77777777" w:rsidR="00CF318C" w:rsidRPr="00361AAC" w:rsidRDefault="00CF318C" w:rsidP="00CF318C">
      <w:pPr>
        <w:ind w:left="1620"/>
        <w:rPr>
          <w:rFonts w:cs="Arial"/>
        </w:rPr>
      </w:pPr>
      <w:r w:rsidRPr="00361AAC">
        <w:rPr>
          <w:rFonts w:cs="Arial"/>
        </w:rPr>
        <w:t>Where:</w:t>
      </w:r>
    </w:p>
    <w:p w14:paraId="419CE6A5" w14:textId="77777777" w:rsidR="00CF318C" w:rsidRPr="00361AAC" w:rsidRDefault="00CF318C" w:rsidP="00CF318C">
      <w:pPr>
        <w:ind w:left="1620" w:firstLine="180"/>
        <w:rPr>
          <w:rFonts w:cs="Arial"/>
        </w:rPr>
      </w:pPr>
      <w:r w:rsidRPr="00361AAC">
        <w:rPr>
          <w:rFonts w:cs="Arial"/>
        </w:rPr>
        <w:t>line_sens[0] is the line direction jitter roll sensitivity,</w:t>
      </w:r>
    </w:p>
    <w:p w14:paraId="3B49103F" w14:textId="77777777" w:rsidR="00CF318C" w:rsidRPr="00361AAC" w:rsidRDefault="00CF318C" w:rsidP="00CF318C">
      <w:pPr>
        <w:ind w:left="1620" w:firstLine="180"/>
        <w:rPr>
          <w:rFonts w:cs="Arial"/>
        </w:rPr>
      </w:pPr>
      <w:r w:rsidRPr="00361AAC">
        <w:rPr>
          <w:rFonts w:cs="Arial"/>
        </w:rPr>
        <w:t>line_sens[1] is the line direction jitter pitch sensitivity,</w:t>
      </w:r>
    </w:p>
    <w:p w14:paraId="7D012596" w14:textId="77777777" w:rsidR="00CF318C" w:rsidRPr="00361AAC" w:rsidRDefault="00CF318C" w:rsidP="00CF318C">
      <w:pPr>
        <w:ind w:left="1620" w:firstLine="180"/>
        <w:rPr>
          <w:rFonts w:cs="Arial"/>
        </w:rPr>
      </w:pPr>
      <w:r w:rsidRPr="00361AAC">
        <w:rPr>
          <w:rFonts w:cs="Arial"/>
        </w:rPr>
        <w:t>line_sens[2] is the line direction jitter yaw sensitivity,</w:t>
      </w:r>
    </w:p>
    <w:p w14:paraId="300BF07E" w14:textId="77777777" w:rsidR="00CF318C" w:rsidRPr="00361AAC" w:rsidRDefault="00CF318C" w:rsidP="00CF318C">
      <w:pPr>
        <w:ind w:left="1620" w:firstLine="180"/>
        <w:rPr>
          <w:rFonts w:cs="Arial"/>
        </w:rPr>
      </w:pPr>
      <w:r w:rsidRPr="00361AAC">
        <w:rPr>
          <w:rFonts w:cs="Arial"/>
        </w:rPr>
        <w:t xml:space="preserve">for the current grid cell, from the </w:t>
      </w:r>
      <w:r>
        <w:rPr>
          <w:rFonts w:cs="Arial"/>
        </w:rPr>
        <w:t>OLI</w:t>
      </w:r>
      <w:r w:rsidRPr="00361AAC">
        <w:rPr>
          <w:rFonts w:cs="Arial"/>
        </w:rPr>
        <w:t xml:space="preserve"> grid.</w:t>
      </w:r>
    </w:p>
    <w:p w14:paraId="5515D522" w14:textId="77777777" w:rsidR="00CF318C" w:rsidRPr="00361AAC" w:rsidRDefault="00CF318C" w:rsidP="00CF318C">
      <w:pPr>
        <w:ind w:left="1620"/>
        <w:rPr>
          <w:rFonts w:cs="Arial"/>
        </w:rPr>
      </w:pPr>
      <w:r w:rsidRPr="00361AAC">
        <w:rPr>
          <w:rFonts w:cs="Arial"/>
        </w:rPr>
        <w:t>This is the error in the line coordinate used above, due to line jitter.</w:t>
      </w:r>
    </w:p>
    <w:p w14:paraId="419E5E81" w14:textId="77777777" w:rsidR="00CF318C" w:rsidRPr="00361AAC" w:rsidRDefault="00CF318C" w:rsidP="00CF318C">
      <w:pPr>
        <w:ind w:left="1620"/>
        <w:rPr>
          <w:rFonts w:cs="Arial"/>
        </w:rPr>
      </w:pPr>
      <w:r w:rsidRPr="00361AAC">
        <w:rPr>
          <w:rFonts w:cs="Arial"/>
        </w:rPr>
        <w:t xml:space="preserve">samp_rate = </w:t>
      </w:r>
    </w:p>
    <w:p w14:paraId="739C5CF1" w14:textId="77777777" w:rsidR="00CF318C" w:rsidRPr="00361AAC" w:rsidRDefault="00CF318C" w:rsidP="00CF318C">
      <w:pPr>
        <w:ind w:left="1620"/>
        <w:rPr>
          <w:rFonts w:cs="Arial"/>
        </w:rPr>
      </w:pPr>
      <w:r w:rsidRPr="00361AAC">
        <w:rPr>
          <w:rFonts w:cs="Arial"/>
        </w:rPr>
        <w:t xml:space="preserve">    samp_sens[0]*(jitter_table[jit_index+1].roll-jitter_table[jit_index].roll)</w:t>
      </w:r>
    </w:p>
    <w:p w14:paraId="50A680D6" w14:textId="77777777" w:rsidR="00CF318C" w:rsidRPr="00361AAC" w:rsidRDefault="00CF318C" w:rsidP="00CF318C">
      <w:pPr>
        <w:ind w:left="1620"/>
        <w:rPr>
          <w:rFonts w:cs="Arial"/>
        </w:rPr>
      </w:pPr>
      <w:r w:rsidRPr="00361AAC">
        <w:rPr>
          <w:rFonts w:cs="Arial"/>
        </w:rPr>
        <w:t>+  samp_sens[1]*(jitter_table[jit_index+1].pitch-jitter_table[jit_index].pitch)</w:t>
      </w:r>
    </w:p>
    <w:p w14:paraId="1EA9722D" w14:textId="77777777" w:rsidR="00CF318C" w:rsidRPr="00361AAC" w:rsidRDefault="00CF318C" w:rsidP="00CF318C">
      <w:pPr>
        <w:ind w:left="1620"/>
        <w:rPr>
          <w:rFonts w:cs="Arial"/>
        </w:rPr>
      </w:pPr>
      <w:r w:rsidRPr="00361AAC">
        <w:rPr>
          <w:rFonts w:cs="Arial"/>
        </w:rPr>
        <w:t>+  samp_sens[2]*(jitter_table[jit_index+1].yaw-jitter_table[jit_index].yaw)</w:t>
      </w:r>
    </w:p>
    <w:p w14:paraId="658DF96B" w14:textId="77777777" w:rsidR="00CF318C" w:rsidRPr="00361AAC" w:rsidRDefault="00CF318C" w:rsidP="00CF318C">
      <w:pPr>
        <w:ind w:left="1620"/>
        <w:rPr>
          <w:rFonts w:cs="Arial"/>
        </w:rPr>
      </w:pPr>
      <w:r w:rsidRPr="00361AAC">
        <w:rPr>
          <w:rFonts w:cs="Arial"/>
        </w:rPr>
        <w:t>This is the rate of change of sample jitter with the line coordinate.</w:t>
      </w:r>
    </w:p>
    <w:p w14:paraId="12A66C3E" w14:textId="77777777" w:rsidR="00CF318C" w:rsidRPr="00361AAC" w:rsidRDefault="00CF318C" w:rsidP="00CF318C">
      <w:pPr>
        <w:ind w:left="1620"/>
        <w:rPr>
          <w:rFonts w:cs="Arial"/>
        </w:rPr>
      </w:pPr>
      <w:r w:rsidRPr="00361AAC">
        <w:rPr>
          <w:rFonts w:cs="Arial"/>
        </w:rPr>
        <w:t>samp_jitter += line_jitter*samp_rate</w:t>
      </w:r>
    </w:p>
    <w:p w14:paraId="15934F5B" w14:textId="77777777" w:rsidR="00CF318C" w:rsidRPr="00361AAC" w:rsidRDefault="00CF318C" w:rsidP="00CF318C">
      <w:pPr>
        <w:ind w:left="1620"/>
        <w:rPr>
          <w:rFonts w:cs="Arial"/>
        </w:rPr>
      </w:pPr>
      <w:r w:rsidRPr="00361AAC">
        <w:rPr>
          <w:rFonts w:cs="Arial"/>
        </w:rPr>
        <w:t>This is the sample jitter correction adjusted for the effects of line jitter.</w:t>
      </w:r>
    </w:p>
    <w:p w14:paraId="4F581ED0" w14:textId="77777777" w:rsidR="00CF318C" w:rsidRPr="00361AAC" w:rsidRDefault="00CF318C" w:rsidP="00CF318C">
      <w:pPr>
        <w:pStyle w:val="ListNumber3"/>
        <w:numPr>
          <w:ilvl w:val="0"/>
          <w:numId w:val="0"/>
        </w:numPr>
        <w:ind w:left="1620" w:hanging="540"/>
        <w:rPr>
          <w:rFonts w:cs="Arial"/>
        </w:rPr>
      </w:pPr>
    </w:p>
    <w:p w14:paraId="02A2F9B8" w14:textId="48D5D2E0" w:rsidR="00CF318C" w:rsidRPr="00361AAC" w:rsidRDefault="00CF318C" w:rsidP="00CF318C">
      <w:pPr>
        <w:pStyle w:val="ListNumber3"/>
        <w:numPr>
          <w:ilvl w:val="0"/>
          <w:numId w:val="0"/>
        </w:numPr>
        <w:ind w:left="1620" w:hanging="540"/>
        <w:rPr>
          <w:rFonts w:cs="Arial"/>
        </w:rPr>
      </w:pPr>
      <w:r w:rsidRPr="00361AAC">
        <w:rPr>
          <w:rFonts w:cs="Arial"/>
        </w:rPr>
        <w:lastRenderedPageBreak/>
        <w:t xml:space="preserve">4.4.5) actual input sample = input sample - </w:t>
      </w:r>
      <w:ins w:id="134" w:author="Choate (CTR), Michael J." w:date="2018-02-06T09:36:00Z">
        <w:r w:rsidR="001C2BCD">
          <w:rPr>
            <w:rFonts w:ascii="Calibri" w:hAnsi="Calibri" w:cs="Calibri"/>
          </w:rPr>
          <w:t>Δ</w:t>
        </w:r>
      </w:ins>
      <w:commentRangeStart w:id="135"/>
      <w:del w:id="136" w:author="Choate (CTR), Michael J." w:date="2018-02-06T09:36:00Z">
        <w:r w:rsidRPr="00361AAC" w:rsidDel="001C2BCD">
          <w:rPr>
            <w:rFonts w:ascii="Symbol" w:hAnsi="Symbol" w:cs="Arial"/>
          </w:rPr>
          <w:delText></w:delText>
        </w:r>
      </w:del>
      <w:commentRangeEnd w:id="135"/>
      <w:r w:rsidR="001C2BCD">
        <w:rPr>
          <w:rStyle w:val="CommentReference"/>
        </w:rPr>
        <w:commentReference w:id="135"/>
      </w:r>
      <w:r w:rsidRPr="00361AAC">
        <w:rPr>
          <w:rFonts w:cs="Arial"/>
        </w:rPr>
        <w:t>sample_oe - samp_jitter - fractional sample</w:t>
      </w:r>
      <w:del w:id="137" w:author="Choate (CTR), Michael J." w:date="2018-02-07T08:51:00Z">
        <w:r w:rsidRPr="00361AAC" w:rsidDel="004341B6">
          <w:rPr>
            <w:rFonts w:cs="Arial"/>
          </w:rPr>
          <w:delText xml:space="preserve"> offset (See note #5)</w:delText>
        </w:r>
      </w:del>
      <w:r w:rsidRPr="00361AAC">
        <w:rPr>
          <w:rFonts w:cs="Arial"/>
        </w:rPr>
        <w:t>. These corrections are subtracted rather than added because, rather than adjusting the input space interpolation location, we are computing the apparent location of the detector to the left of the interpolation location to make sure we have the correct range of samples to feed the interpolation logic. If the above adjustments lead to the “actual input sample” being greater than (to the right of) the original input sample location, then we move our sample range one more sample to the left. We perform a similar calculation on the detector to the right of the input space interpolation location to make sure that we do not have to shift one more sample in that direction. See also the note in 4.6.2 below.</w:t>
      </w:r>
    </w:p>
    <w:p w14:paraId="4152A764" w14:textId="77777777" w:rsidR="00CF318C" w:rsidRPr="00361AAC" w:rsidRDefault="00CF318C" w:rsidP="00CF318C">
      <w:pPr>
        <w:pStyle w:val="ListNumber2"/>
        <w:numPr>
          <w:ilvl w:val="1"/>
          <w:numId w:val="7"/>
        </w:numPr>
        <w:ind w:left="1152"/>
        <w:contextualSpacing w:val="0"/>
        <w:rPr>
          <w:rFonts w:cs="Arial"/>
        </w:rPr>
      </w:pPr>
      <w:r w:rsidRPr="00361AAC">
        <w:rPr>
          <w:rFonts w:cs="Arial"/>
        </w:rPr>
        <w:t>Create the fractional pixel shift for the current input location:</w:t>
      </w:r>
    </w:p>
    <w:p w14:paraId="1AEC6CDE" w14:textId="47F9FB29" w:rsidR="00CF318C" w:rsidRPr="00361AAC" w:rsidRDefault="00CF318C" w:rsidP="00CF318C">
      <w:pPr>
        <w:pStyle w:val="ListNumber2"/>
        <w:numPr>
          <w:ilvl w:val="0"/>
          <w:numId w:val="0"/>
        </w:numPr>
        <w:ind w:left="720"/>
        <w:rPr>
          <w:rFonts w:cs="Arial"/>
        </w:rPr>
      </w:pPr>
      <w:r w:rsidRPr="00361AAC">
        <w:rPr>
          <w:rFonts w:cs="Arial"/>
        </w:rPr>
        <w:tab/>
      </w:r>
      <w:ins w:id="138" w:author="Choate (CTR), Michael J." w:date="2018-02-06T09:37:00Z">
        <w:r w:rsidR="00450D5D">
          <w:rPr>
            <w:rFonts w:ascii="Calibri" w:hAnsi="Calibri" w:cs="Calibri"/>
          </w:rPr>
          <w:t>Δ</w:t>
        </w:r>
      </w:ins>
      <w:del w:id="139" w:author="Choate (CTR), Michael J." w:date="2018-02-06T09:37:00Z">
        <w:r w:rsidRPr="00361AAC" w:rsidDel="00450D5D">
          <w:rPr>
            <w:rFonts w:ascii="Symbol" w:hAnsi="Symbol" w:cs="Arial"/>
          </w:rPr>
          <w:delText></w:delText>
        </w:r>
      </w:del>
      <w:r w:rsidRPr="00361AAC">
        <w:rPr>
          <w:rFonts w:cs="Arial"/>
        </w:rPr>
        <w:t>line      = input line       - (int) input line</w:t>
      </w:r>
    </w:p>
    <w:p w14:paraId="7B193A57" w14:textId="5C2539A5" w:rsidR="00CF318C" w:rsidRPr="00361AAC" w:rsidRDefault="00CF318C" w:rsidP="00CF318C">
      <w:pPr>
        <w:pStyle w:val="ListNumber2"/>
        <w:numPr>
          <w:ilvl w:val="0"/>
          <w:numId w:val="0"/>
        </w:numPr>
        <w:ind w:left="720"/>
        <w:rPr>
          <w:rFonts w:cs="Arial"/>
        </w:rPr>
      </w:pPr>
      <w:r w:rsidRPr="00361AAC">
        <w:rPr>
          <w:rFonts w:cs="Arial"/>
        </w:rPr>
        <w:tab/>
      </w:r>
      <w:ins w:id="140" w:author="Choate (CTR), Michael J." w:date="2018-02-06T09:37:00Z">
        <w:r w:rsidR="00450D5D">
          <w:rPr>
            <w:rFonts w:ascii="Calibri" w:hAnsi="Calibri" w:cs="Calibri"/>
          </w:rPr>
          <w:t>Δ</w:t>
        </w:r>
      </w:ins>
      <w:del w:id="141" w:author="Choate (CTR), Michael J." w:date="2018-02-06T09:37:00Z">
        <w:r w:rsidRPr="00361AAC" w:rsidDel="00450D5D">
          <w:rPr>
            <w:rFonts w:ascii="Symbol" w:hAnsi="Symbol" w:cs="Arial"/>
          </w:rPr>
          <w:delText></w:delText>
        </w:r>
      </w:del>
      <w:r w:rsidRPr="00361AAC">
        <w:rPr>
          <w:rFonts w:cs="Arial"/>
        </w:rPr>
        <w:t>sample = input sample - (int) input sample</w:t>
      </w:r>
    </w:p>
    <w:p w14:paraId="11E01691" w14:textId="77777777" w:rsidR="00CF318C" w:rsidRPr="00361AAC" w:rsidRDefault="00CF318C" w:rsidP="00CF318C">
      <w:pPr>
        <w:pStyle w:val="ListNumber2"/>
        <w:numPr>
          <w:ilvl w:val="1"/>
          <w:numId w:val="7"/>
        </w:numPr>
        <w:ind w:left="1152"/>
        <w:contextualSpacing w:val="0"/>
        <w:rPr>
          <w:rFonts w:cs="Arial"/>
        </w:rPr>
      </w:pPr>
      <w:r w:rsidRPr="00361AAC">
        <w:rPr>
          <w:rFonts w:cs="Arial"/>
        </w:rPr>
        <w:t>Create aligned samples for Akima resampling by applying cubic convolution weights in line direction.</w:t>
      </w:r>
    </w:p>
    <w:p w14:paraId="5CCE6EFF" w14:textId="77777777" w:rsidR="00CF318C" w:rsidRPr="00361AAC" w:rsidRDefault="00CF318C" w:rsidP="00CF318C">
      <w:pPr>
        <w:pStyle w:val="ListNumber2"/>
        <w:numPr>
          <w:ilvl w:val="2"/>
          <w:numId w:val="7"/>
        </w:numPr>
        <w:ind w:left="1584"/>
        <w:contextualSpacing w:val="0"/>
        <w:rPr>
          <w:rFonts w:cs="Arial"/>
        </w:rPr>
      </w:pPr>
      <w:r w:rsidRPr="00361AAC">
        <w:rPr>
          <w:rFonts w:cs="Arial"/>
        </w:rPr>
        <w:t>Loop on the actual input sample location:</w:t>
      </w:r>
    </w:p>
    <w:p w14:paraId="768520EC" w14:textId="23E9CA81" w:rsidR="00CF318C" w:rsidRPr="00361AAC" w:rsidRDefault="00CF318C" w:rsidP="00CF318C">
      <w:pPr>
        <w:pStyle w:val="ListNumber2"/>
        <w:numPr>
          <w:ilvl w:val="0"/>
          <w:numId w:val="0"/>
        </w:numPr>
        <w:ind w:left="1080"/>
        <w:rPr>
          <w:rFonts w:cs="Arial"/>
        </w:rPr>
      </w:pPr>
      <w:r w:rsidRPr="00361AAC">
        <w:rPr>
          <w:rFonts w:cs="Arial"/>
        </w:rPr>
        <w:t>For hybrid sample = (int) actual input sample - 2 to (int) actual input sample +3</w:t>
      </w:r>
      <w:del w:id="142" w:author="Choate (CTR), Michael J." w:date="2018-02-07T08:51:00Z">
        <w:r w:rsidRPr="00361AAC" w:rsidDel="00C42786">
          <w:rPr>
            <w:rFonts w:cs="Arial"/>
          </w:rPr>
          <w:delText xml:space="preserve"> (Note #5</w:delText>
        </w:r>
      </w:del>
      <w:r w:rsidRPr="00361AAC">
        <w:rPr>
          <w:rFonts w:cs="Arial"/>
        </w:rPr>
        <w:t>.  One extra hybrid sample created to the left and right of the minimum number of samples needed for Akima interpolation</w:t>
      </w:r>
      <w:ins w:id="143" w:author="Storey, James C. (GSFC-618.0)[SGT, INC]" w:date="2018-04-30T15:14:00Z">
        <w:r w:rsidR="004A2057">
          <w:rPr>
            <w:rFonts w:cs="Arial"/>
          </w:rPr>
          <w:t>.</w:t>
        </w:r>
      </w:ins>
      <w:del w:id="144" w:author="Storey, James C. (GSFC-618.0)[SGT, INC]" w:date="2018-04-30T15:14:00Z">
        <w:r w:rsidRPr="00361AAC" w:rsidDel="004A2057">
          <w:rPr>
            <w:rFonts w:cs="Arial"/>
          </w:rPr>
          <w:delText>)</w:delText>
        </w:r>
      </w:del>
    </w:p>
    <w:p w14:paraId="6C4CFA56" w14:textId="77777777" w:rsidR="00CF318C" w:rsidRPr="00361AAC" w:rsidRDefault="00CF318C" w:rsidP="00CF318C">
      <w:pPr>
        <w:pStyle w:val="ListNumber2"/>
        <w:numPr>
          <w:ilvl w:val="0"/>
          <w:numId w:val="0"/>
        </w:numPr>
        <w:ind w:left="1080"/>
        <w:rPr>
          <w:rFonts w:cs="Arial"/>
        </w:rPr>
      </w:pPr>
      <w:r w:rsidRPr="00361AAC">
        <w:rPr>
          <w:rFonts w:cs="Arial"/>
        </w:rPr>
        <w:t>In the case of NN resampling, the loop limits are reduced to:</w:t>
      </w:r>
    </w:p>
    <w:p w14:paraId="602CB824" w14:textId="77777777" w:rsidR="00CF318C" w:rsidRPr="00361AAC" w:rsidRDefault="00CF318C" w:rsidP="00CF318C">
      <w:pPr>
        <w:pStyle w:val="ListNumber2"/>
        <w:numPr>
          <w:ilvl w:val="0"/>
          <w:numId w:val="0"/>
        </w:numPr>
        <w:ind w:left="1080"/>
        <w:rPr>
          <w:rFonts w:cs="Arial"/>
        </w:rPr>
      </w:pPr>
      <w:r w:rsidRPr="00361AAC">
        <w:rPr>
          <w:rFonts w:cs="Arial"/>
        </w:rPr>
        <w:t>For hybrid sample = (int) actual input sample to (int) actual input sample +1</w:t>
      </w:r>
    </w:p>
    <w:p w14:paraId="2EA12382" w14:textId="77777777" w:rsidR="00CF318C" w:rsidRPr="00361AAC" w:rsidRDefault="00CF318C" w:rsidP="00CF318C">
      <w:pPr>
        <w:pStyle w:val="ListNumber2"/>
        <w:numPr>
          <w:ilvl w:val="3"/>
          <w:numId w:val="7"/>
        </w:numPr>
        <w:ind w:left="2088"/>
        <w:contextualSpacing w:val="0"/>
        <w:rPr>
          <w:rFonts w:cs="Arial"/>
        </w:rPr>
      </w:pPr>
      <w:r w:rsidRPr="00361AAC">
        <w:rPr>
          <w:rFonts w:cs="Arial"/>
        </w:rPr>
        <w:t xml:space="preserve"> Calculate the line and hybrid sample detector offset parallax scale</w:t>
      </w:r>
    </w:p>
    <w:p w14:paraId="76DBF150" w14:textId="7CDA3C37" w:rsidR="00CF318C" w:rsidRPr="00361AAC" w:rsidRDefault="00CF318C" w:rsidP="00CF318C">
      <w:pPr>
        <w:pStyle w:val="ListNumber2"/>
        <w:numPr>
          <w:ilvl w:val="0"/>
          <w:numId w:val="0"/>
        </w:numPr>
        <w:ind w:left="1440"/>
        <w:rPr>
          <w:rFonts w:cs="Arial"/>
        </w:rPr>
      </w:pPr>
      <w:r w:rsidRPr="00361AAC">
        <w:rPr>
          <w:rFonts w:cs="Arial"/>
        </w:rPr>
        <w:t xml:space="preserve">scale = (int) floor(detector along-track offset + 0.5) (in the geometric model).  </w:t>
      </w:r>
      <w:del w:id="145" w:author="Choate (CTR), Michael J." w:date="2018-02-07T08:51:00Z">
        <w:r w:rsidRPr="00361AAC" w:rsidDel="00C42786">
          <w:rPr>
            <w:rFonts w:cs="Arial"/>
          </w:rPr>
          <w:delText>See note #4.</w:delText>
        </w:r>
      </w:del>
    </w:p>
    <w:p w14:paraId="6EC58804" w14:textId="77777777" w:rsidR="00CF318C" w:rsidRPr="00361AAC" w:rsidRDefault="00CF318C" w:rsidP="00CF318C">
      <w:pPr>
        <w:pStyle w:val="ListNumber3"/>
        <w:numPr>
          <w:ilvl w:val="3"/>
          <w:numId w:val="7"/>
        </w:numPr>
        <w:tabs>
          <w:tab w:val="left" w:pos="1800"/>
        </w:tabs>
        <w:ind w:left="1440" w:firstLine="0"/>
        <w:contextualSpacing w:val="0"/>
        <w:rPr>
          <w:rFonts w:cs="Arial"/>
        </w:rPr>
      </w:pPr>
      <w:r w:rsidRPr="00361AAC">
        <w:rPr>
          <w:rFonts w:cs="Arial"/>
        </w:rPr>
        <w:t xml:space="preserve"> Calculate the odd/even detector offset, parallax correction, and jitter correction for the hybrid detector.</w:t>
      </w:r>
    </w:p>
    <w:p w14:paraId="2AFFE855" w14:textId="77777777" w:rsidR="00CF318C" w:rsidRPr="00361AAC" w:rsidRDefault="00CF318C" w:rsidP="00CF318C">
      <w:pPr>
        <w:pStyle w:val="ListNumber3"/>
        <w:numPr>
          <w:ilvl w:val="4"/>
          <w:numId w:val="7"/>
        </w:numPr>
        <w:tabs>
          <w:tab w:val="left" w:pos="1800"/>
        </w:tabs>
        <w:ind w:left="2592"/>
        <w:contextualSpacing w:val="0"/>
        <w:rPr>
          <w:rFonts w:cs="Arial"/>
        </w:rPr>
      </w:pPr>
      <w:r w:rsidRPr="00361AAC">
        <w:rPr>
          <w:rFonts w:cs="Arial"/>
        </w:rPr>
        <w:t>Odd/even detector offset and parallax corrections.</w:t>
      </w:r>
    </w:p>
    <w:p w14:paraId="3680C77E" w14:textId="77777777" w:rsidR="00CF318C" w:rsidRPr="00361AAC" w:rsidRDefault="00CF318C" w:rsidP="00CF318C">
      <w:pPr>
        <w:ind w:left="1800"/>
        <w:rPr>
          <w:rFonts w:cs="Arial"/>
        </w:rPr>
      </w:pPr>
      <w:r>
        <w:t>Δ</w:t>
      </w:r>
      <w:r w:rsidRPr="00361AAC">
        <w:rPr>
          <w:rFonts w:cs="Arial"/>
        </w:rPr>
        <w:t>line_oe      = (c</w:t>
      </w:r>
      <w:r w:rsidRPr="00361AAC">
        <w:rPr>
          <w:rFonts w:cs="Arial"/>
          <w:vertAlign w:val="subscript"/>
        </w:rPr>
        <w:t xml:space="preserve">0 </w:t>
      </w:r>
      <w:r w:rsidRPr="00361AAC">
        <w:rPr>
          <w:rFonts w:cs="Arial"/>
        </w:rPr>
        <w:t xml:space="preserve"> + elevation * c</w:t>
      </w:r>
      <w:r w:rsidRPr="00361AAC">
        <w:rPr>
          <w:rFonts w:cs="Arial"/>
          <w:vertAlign w:val="subscript"/>
        </w:rPr>
        <w:t>1</w:t>
      </w:r>
      <w:r w:rsidRPr="00361AAC">
        <w:rPr>
          <w:rFonts w:cs="Arial"/>
        </w:rPr>
        <w:t xml:space="preserve"> ) * scale + pixel column fill - nominal detector fill - at_offset[hybrid sample]</w:t>
      </w:r>
    </w:p>
    <w:p w14:paraId="0571F29C" w14:textId="77777777" w:rsidR="00CF318C" w:rsidRPr="00361AAC" w:rsidRDefault="00CF318C" w:rsidP="00CF318C">
      <w:pPr>
        <w:ind w:left="2880" w:hanging="1080"/>
        <w:rPr>
          <w:rFonts w:cs="Arial"/>
        </w:rPr>
      </w:pPr>
      <w:r>
        <w:t>Δ</w:t>
      </w:r>
      <w:r w:rsidRPr="00361AAC">
        <w:rPr>
          <w:rFonts w:cs="Arial"/>
        </w:rPr>
        <w:t>sample_oe = (d</w:t>
      </w:r>
      <w:r w:rsidRPr="00361AAC">
        <w:rPr>
          <w:rFonts w:cs="Arial"/>
          <w:vertAlign w:val="subscript"/>
        </w:rPr>
        <w:t>0</w:t>
      </w:r>
      <w:r w:rsidRPr="00361AAC">
        <w:rPr>
          <w:rFonts w:cs="Arial"/>
        </w:rPr>
        <w:t xml:space="preserve"> + elevation * d</w:t>
      </w:r>
      <w:r w:rsidRPr="00361AAC">
        <w:rPr>
          <w:rFonts w:cs="Arial"/>
          <w:vertAlign w:val="subscript"/>
        </w:rPr>
        <w:t>1</w:t>
      </w:r>
      <w:r w:rsidRPr="00361AAC">
        <w:rPr>
          <w:rFonts w:cs="Arial"/>
        </w:rPr>
        <w:t xml:space="preserve"> ) * scale </w:t>
      </w:r>
    </w:p>
    <w:p w14:paraId="7F75093C" w14:textId="77777777" w:rsidR="00CF318C" w:rsidRPr="00361AAC" w:rsidRDefault="00CF318C" w:rsidP="00CF318C">
      <w:pPr>
        <w:ind w:left="2880" w:hanging="1080"/>
        <w:rPr>
          <w:rFonts w:cs="Arial"/>
        </w:rPr>
      </w:pPr>
      <w:r w:rsidRPr="00361AAC">
        <w:rPr>
          <w:rFonts w:cs="Arial"/>
        </w:rPr>
        <w:t>Where:</w:t>
      </w:r>
    </w:p>
    <w:p w14:paraId="47F03656" w14:textId="77777777" w:rsidR="00CF318C" w:rsidRPr="00361AAC" w:rsidRDefault="00CF318C" w:rsidP="00CF318C">
      <w:pPr>
        <w:ind w:left="1800"/>
        <w:rPr>
          <w:rFonts w:cs="Arial"/>
        </w:rPr>
      </w:pPr>
      <w:r w:rsidRPr="00361AAC">
        <w:rPr>
          <w:rFonts w:cs="Arial"/>
        </w:rPr>
        <w:t>c</w:t>
      </w:r>
      <w:r w:rsidRPr="00361AAC">
        <w:rPr>
          <w:rFonts w:cs="Arial"/>
          <w:vertAlign w:val="subscript"/>
        </w:rPr>
        <w:t xml:space="preserve">0,1 </w:t>
      </w:r>
      <w:r w:rsidRPr="00361AAC">
        <w:rPr>
          <w:rFonts w:cs="Arial"/>
        </w:rPr>
        <w:t xml:space="preserve">= odd/even line parallax coefficients stored in the grid </w:t>
      </w:r>
    </w:p>
    <w:p w14:paraId="65615EAD" w14:textId="77777777" w:rsidR="00CF318C" w:rsidRPr="00361AAC" w:rsidRDefault="00CF318C" w:rsidP="00CF318C">
      <w:pPr>
        <w:ind w:left="1800"/>
        <w:rPr>
          <w:rFonts w:cs="Arial"/>
        </w:rPr>
      </w:pPr>
      <w:r w:rsidRPr="00361AAC">
        <w:rPr>
          <w:rFonts w:cs="Arial"/>
        </w:rPr>
        <w:t>d</w:t>
      </w:r>
      <w:r w:rsidRPr="00361AAC">
        <w:rPr>
          <w:rFonts w:cs="Arial"/>
          <w:vertAlign w:val="subscript"/>
        </w:rPr>
        <w:t xml:space="preserve">0,1 </w:t>
      </w:r>
      <w:r w:rsidRPr="00361AAC">
        <w:rPr>
          <w:rFonts w:cs="Arial"/>
        </w:rPr>
        <w:t>= odd/even sample parallax coefficients stored in the grid.  Note that (c</w:t>
      </w:r>
      <w:r w:rsidRPr="00361AAC">
        <w:rPr>
          <w:rFonts w:cs="Arial"/>
          <w:vertAlign w:val="subscript"/>
        </w:rPr>
        <w:t xml:space="preserve">0 </w:t>
      </w:r>
      <w:r w:rsidRPr="00361AAC">
        <w:rPr>
          <w:rFonts w:cs="Arial"/>
        </w:rPr>
        <w:t xml:space="preserve"> + elevation * c</w:t>
      </w:r>
      <w:r w:rsidRPr="00361AAC">
        <w:rPr>
          <w:rFonts w:cs="Arial"/>
          <w:vertAlign w:val="subscript"/>
        </w:rPr>
        <w:t>1</w:t>
      </w:r>
      <w:r w:rsidRPr="00361AAC">
        <w:rPr>
          <w:rFonts w:cs="Arial"/>
        </w:rPr>
        <w:t xml:space="preserve"> ) is the along-track parallax (in pixels) per pixel of along-track offset from the nominal detector location and (d</w:t>
      </w:r>
      <w:r w:rsidRPr="00361AAC">
        <w:rPr>
          <w:rFonts w:cs="Arial"/>
          <w:vertAlign w:val="subscript"/>
        </w:rPr>
        <w:t>0</w:t>
      </w:r>
      <w:r w:rsidRPr="00361AAC">
        <w:rPr>
          <w:rFonts w:cs="Arial"/>
        </w:rPr>
        <w:t xml:space="preserve"> + elevation * d</w:t>
      </w:r>
      <w:r w:rsidRPr="00361AAC">
        <w:rPr>
          <w:rFonts w:cs="Arial"/>
          <w:vertAlign w:val="subscript"/>
        </w:rPr>
        <w:t>1</w:t>
      </w:r>
      <w:r w:rsidRPr="00361AAC">
        <w:rPr>
          <w:rFonts w:cs="Arial"/>
        </w:rPr>
        <w:t xml:space="preserve"> ) is the across-track parallax (in pixels) per pixel of along-track offset from the nominal detector location.</w:t>
      </w:r>
    </w:p>
    <w:p w14:paraId="637A0017" w14:textId="77777777" w:rsidR="00CF318C" w:rsidRPr="00361AAC" w:rsidRDefault="00CF318C" w:rsidP="00CF318C">
      <w:pPr>
        <w:ind w:left="1800"/>
        <w:rPr>
          <w:rFonts w:cs="Arial"/>
        </w:rPr>
      </w:pPr>
    </w:p>
    <w:p w14:paraId="5A626C1D" w14:textId="77777777" w:rsidR="00CF318C" w:rsidRPr="00361AAC" w:rsidRDefault="00CF318C" w:rsidP="00CF318C">
      <w:pPr>
        <w:numPr>
          <w:ilvl w:val="4"/>
          <w:numId w:val="7"/>
        </w:numPr>
        <w:ind w:left="2592"/>
        <w:rPr>
          <w:rFonts w:cs="Arial"/>
        </w:rPr>
      </w:pPr>
      <w:r w:rsidRPr="00361AAC">
        <w:rPr>
          <w:rFonts w:cs="Arial"/>
        </w:rPr>
        <w:t>Jitter correction</w:t>
      </w:r>
    </w:p>
    <w:p w14:paraId="0CDA74BF" w14:textId="77777777" w:rsidR="00CF318C" w:rsidRPr="00361AAC" w:rsidRDefault="00CF318C" w:rsidP="00CF318C">
      <w:pPr>
        <w:ind w:left="1800"/>
        <w:rPr>
          <w:rFonts w:cs="Arial"/>
        </w:rPr>
      </w:pPr>
      <w:r w:rsidRPr="00361AAC">
        <w:rPr>
          <w:rFonts w:cs="Arial"/>
        </w:rPr>
        <w:t>The sample jitter correction is calculated as described in 4.4.4 above. The line jitter correction is calculated as follows:</w:t>
      </w:r>
    </w:p>
    <w:p w14:paraId="33BD7F8E" w14:textId="77777777" w:rsidR="00CF318C" w:rsidRPr="00361AAC" w:rsidRDefault="00CF318C" w:rsidP="00CF318C">
      <w:pPr>
        <w:ind w:left="1620"/>
        <w:rPr>
          <w:rFonts w:cs="Arial"/>
        </w:rPr>
      </w:pPr>
      <w:r w:rsidRPr="00361AAC">
        <w:rPr>
          <w:rFonts w:cs="Arial"/>
        </w:rPr>
        <w:t>jit_index = (int)(jitter_scale*(input line – pixel column fill))</w:t>
      </w:r>
    </w:p>
    <w:p w14:paraId="07D33EF5" w14:textId="77777777" w:rsidR="00CF318C" w:rsidRPr="00361AAC" w:rsidRDefault="00CF318C" w:rsidP="00CF318C">
      <w:pPr>
        <w:ind w:left="1620"/>
        <w:rPr>
          <w:rFonts w:cs="Arial"/>
        </w:rPr>
      </w:pPr>
      <w:r w:rsidRPr="00361AAC">
        <w:rPr>
          <w:rFonts w:ascii="Symbol" w:hAnsi="Symbol" w:cs="Arial"/>
        </w:rPr>
        <w:t></w:t>
      </w:r>
      <w:r w:rsidRPr="00361AAC">
        <w:rPr>
          <w:rFonts w:cs="Arial"/>
        </w:rPr>
        <w:t>jit_index = jitter_scale * input line – floor( jitter_scale * input line)</w:t>
      </w:r>
    </w:p>
    <w:p w14:paraId="4E2304B6" w14:textId="77777777" w:rsidR="00CF318C" w:rsidRPr="00361AAC" w:rsidRDefault="00CF318C" w:rsidP="00CF318C">
      <w:pPr>
        <w:ind w:left="1620"/>
        <w:rPr>
          <w:rFonts w:cs="Arial"/>
        </w:rPr>
      </w:pPr>
      <w:r w:rsidRPr="00361AAC">
        <w:rPr>
          <w:rFonts w:cs="Arial"/>
        </w:rPr>
        <w:lastRenderedPageBreak/>
        <w:t>line_jitter0 = line_sens[0] * jitter_table[jit_index].roll</w:t>
      </w:r>
    </w:p>
    <w:p w14:paraId="30788D70" w14:textId="77777777" w:rsidR="00CF318C" w:rsidRPr="00361AAC" w:rsidRDefault="00CF318C" w:rsidP="00CF318C">
      <w:pPr>
        <w:ind w:left="1620"/>
        <w:rPr>
          <w:rFonts w:cs="Arial"/>
        </w:rPr>
      </w:pPr>
      <w:r w:rsidRPr="00361AAC">
        <w:rPr>
          <w:rFonts w:cs="Arial"/>
        </w:rPr>
        <w:t xml:space="preserve">                   + line_sens[1] * jitter_table[jit_index].pitch</w:t>
      </w:r>
    </w:p>
    <w:p w14:paraId="1BD6DAEE" w14:textId="77777777" w:rsidR="00CF318C" w:rsidRPr="00361AAC" w:rsidRDefault="00CF318C" w:rsidP="00CF318C">
      <w:pPr>
        <w:ind w:left="1620"/>
        <w:rPr>
          <w:rFonts w:cs="Arial"/>
        </w:rPr>
      </w:pPr>
      <w:r w:rsidRPr="00361AAC">
        <w:rPr>
          <w:rFonts w:cs="Arial"/>
        </w:rPr>
        <w:t xml:space="preserve">                   + line_sens[2] * jitter_table[jit_index].yaw</w:t>
      </w:r>
    </w:p>
    <w:p w14:paraId="1C999CC0" w14:textId="77777777" w:rsidR="00CF318C" w:rsidRPr="00361AAC" w:rsidRDefault="00CF318C" w:rsidP="00CF318C">
      <w:pPr>
        <w:ind w:left="1620"/>
        <w:rPr>
          <w:rFonts w:cs="Arial"/>
        </w:rPr>
      </w:pPr>
      <w:r w:rsidRPr="00361AAC">
        <w:rPr>
          <w:rFonts w:cs="Arial"/>
        </w:rPr>
        <w:t>line_jitter1 = line_sens[0] * jitter_table[jit_index+1].roll</w:t>
      </w:r>
    </w:p>
    <w:p w14:paraId="4C1F45BF" w14:textId="77777777" w:rsidR="00CF318C" w:rsidRPr="00361AAC" w:rsidRDefault="00CF318C" w:rsidP="00CF318C">
      <w:pPr>
        <w:ind w:left="1620"/>
        <w:rPr>
          <w:rFonts w:cs="Arial"/>
        </w:rPr>
      </w:pPr>
      <w:r w:rsidRPr="00361AAC">
        <w:rPr>
          <w:rFonts w:cs="Arial"/>
        </w:rPr>
        <w:t xml:space="preserve">                   + line_sens[1] * jitter_table[jit_index+1].pitch</w:t>
      </w:r>
    </w:p>
    <w:p w14:paraId="66C37B9D" w14:textId="77777777" w:rsidR="00CF318C" w:rsidRPr="00361AAC" w:rsidRDefault="00CF318C" w:rsidP="00CF318C">
      <w:pPr>
        <w:ind w:left="1620"/>
        <w:rPr>
          <w:rFonts w:cs="Arial"/>
        </w:rPr>
      </w:pPr>
      <w:r w:rsidRPr="00361AAC">
        <w:rPr>
          <w:rFonts w:cs="Arial"/>
        </w:rPr>
        <w:t xml:space="preserve">                   + line_sens[2] * jitter_table[jit_index+1].yaw</w:t>
      </w:r>
    </w:p>
    <w:p w14:paraId="746A1DF5" w14:textId="77777777" w:rsidR="00CF318C" w:rsidRPr="00361AAC" w:rsidRDefault="00CF318C" w:rsidP="00CF318C">
      <w:pPr>
        <w:ind w:left="1620"/>
        <w:rPr>
          <w:rFonts w:cs="Arial"/>
        </w:rPr>
      </w:pPr>
      <w:r w:rsidRPr="00361AAC">
        <w:rPr>
          <w:rFonts w:cs="Arial"/>
        </w:rPr>
        <w:t>line_jitter = line_jitter0 * (1-</w:t>
      </w:r>
      <w:r w:rsidRPr="00361AAC">
        <w:rPr>
          <w:rFonts w:ascii="Symbol" w:hAnsi="Symbol" w:cs="Arial"/>
        </w:rPr>
        <w:t></w:t>
      </w:r>
      <w:r w:rsidRPr="00361AAC">
        <w:rPr>
          <w:rFonts w:cs="Arial"/>
        </w:rPr>
        <w:t>jit_index) + line_jitter1*</w:t>
      </w:r>
      <w:r w:rsidRPr="00361AAC">
        <w:rPr>
          <w:rFonts w:ascii="Symbol" w:hAnsi="Symbol" w:cs="Arial"/>
        </w:rPr>
        <w:t></w:t>
      </w:r>
      <w:r w:rsidRPr="00361AAC">
        <w:rPr>
          <w:rFonts w:cs="Arial"/>
        </w:rPr>
        <w:t>jit_index</w:t>
      </w:r>
    </w:p>
    <w:p w14:paraId="260C3DBC" w14:textId="77777777" w:rsidR="00CF318C" w:rsidRPr="00361AAC" w:rsidRDefault="00CF318C" w:rsidP="00CF318C">
      <w:pPr>
        <w:ind w:left="1620"/>
        <w:rPr>
          <w:rFonts w:cs="Arial"/>
        </w:rPr>
      </w:pPr>
      <w:r w:rsidRPr="00361AAC">
        <w:rPr>
          <w:rFonts w:cs="Arial"/>
        </w:rPr>
        <w:t>Where:</w:t>
      </w:r>
    </w:p>
    <w:p w14:paraId="3EA92758" w14:textId="77777777" w:rsidR="00CF318C" w:rsidRPr="00361AAC" w:rsidRDefault="00CF318C" w:rsidP="00CF318C">
      <w:pPr>
        <w:ind w:left="1620" w:firstLine="180"/>
        <w:rPr>
          <w:rFonts w:cs="Arial"/>
        </w:rPr>
      </w:pPr>
      <w:r w:rsidRPr="00361AAC">
        <w:rPr>
          <w:rFonts w:cs="Arial"/>
        </w:rPr>
        <w:t>line_sens[0] is the line direction jitter roll sensitivity,</w:t>
      </w:r>
    </w:p>
    <w:p w14:paraId="7A5730D5" w14:textId="77777777" w:rsidR="00CF318C" w:rsidRPr="00361AAC" w:rsidRDefault="00CF318C" w:rsidP="00CF318C">
      <w:pPr>
        <w:ind w:left="1620" w:firstLine="180"/>
        <w:rPr>
          <w:rFonts w:cs="Arial"/>
        </w:rPr>
      </w:pPr>
      <w:r w:rsidRPr="00361AAC">
        <w:rPr>
          <w:rFonts w:cs="Arial"/>
        </w:rPr>
        <w:t>line_sens[1] is the line direction jitter pitch sensitivity,</w:t>
      </w:r>
    </w:p>
    <w:p w14:paraId="7DF961B9" w14:textId="77777777" w:rsidR="00CF318C" w:rsidRPr="00361AAC" w:rsidRDefault="00CF318C" w:rsidP="00CF318C">
      <w:pPr>
        <w:ind w:left="1620" w:firstLine="180"/>
        <w:rPr>
          <w:rFonts w:cs="Arial"/>
        </w:rPr>
      </w:pPr>
      <w:r w:rsidRPr="00361AAC">
        <w:rPr>
          <w:rFonts w:cs="Arial"/>
        </w:rPr>
        <w:t>line_sens[2] is the line direction jitter yaw sensitivity,</w:t>
      </w:r>
    </w:p>
    <w:p w14:paraId="6326EA45" w14:textId="77777777" w:rsidR="00CF318C" w:rsidRPr="00361AAC" w:rsidRDefault="00CF318C" w:rsidP="00CF318C">
      <w:pPr>
        <w:ind w:left="1620" w:firstLine="180"/>
        <w:rPr>
          <w:rFonts w:cs="Arial"/>
        </w:rPr>
      </w:pPr>
      <w:r w:rsidRPr="00361AAC">
        <w:rPr>
          <w:rFonts w:cs="Arial"/>
        </w:rPr>
        <w:t xml:space="preserve">for the current grid cell, from the </w:t>
      </w:r>
      <w:r>
        <w:rPr>
          <w:rFonts w:cs="Arial"/>
        </w:rPr>
        <w:t>OLI</w:t>
      </w:r>
      <w:r w:rsidRPr="00361AAC">
        <w:rPr>
          <w:rFonts w:cs="Arial"/>
        </w:rPr>
        <w:t xml:space="preserve"> grid.</w:t>
      </w:r>
    </w:p>
    <w:p w14:paraId="66F640D7" w14:textId="77777777" w:rsidR="00CF318C" w:rsidRPr="00361AAC" w:rsidRDefault="00CF318C" w:rsidP="00CF318C">
      <w:pPr>
        <w:ind w:left="1620"/>
        <w:rPr>
          <w:rFonts w:cs="Arial"/>
        </w:rPr>
      </w:pPr>
      <w:r w:rsidRPr="00361AAC">
        <w:rPr>
          <w:rFonts w:cs="Arial"/>
        </w:rPr>
        <w:t>This is the error in the line coordinate due to jitter.</w:t>
      </w:r>
    </w:p>
    <w:p w14:paraId="102267E7" w14:textId="77777777" w:rsidR="00CF318C" w:rsidRPr="00361AAC" w:rsidRDefault="00CF318C" w:rsidP="00CF318C">
      <w:pPr>
        <w:ind w:left="1620"/>
        <w:rPr>
          <w:rFonts w:cs="Arial"/>
        </w:rPr>
      </w:pPr>
      <w:r w:rsidRPr="00361AAC">
        <w:rPr>
          <w:rFonts w:cs="Arial"/>
        </w:rPr>
        <w:t xml:space="preserve">line_rate = </w:t>
      </w:r>
    </w:p>
    <w:p w14:paraId="12F8BCB2" w14:textId="77777777" w:rsidR="00CF318C" w:rsidRPr="00361AAC" w:rsidRDefault="00CF318C" w:rsidP="00CF318C">
      <w:pPr>
        <w:ind w:left="1620"/>
        <w:rPr>
          <w:rFonts w:cs="Arial"/>
        </w:rPr>
      </w:pPr>
      <w:r w:rsidRPr="00361AAC">
        <w:rPr>
          <w:rFonts w:cs="Arial"/>
        </w:rPr>
        <w:t xml:space="preserve">    line_sens[0]*(jitter_table[jit_index+1].roll-jitter_table[jit_index].roll)</w:t>
      </w:r>
    </w:p>
    <w:p w14:paraId="6B6BBFD8" w14:textId="77777777" w:rsidR="00CF318C" w:rsidRPr="00361AAC" w:rsidRDefault="00CF318C" w:rsidP="00CF318C">
      <w:pPr>
        <w:ind w:left="1620"/>
        <w:rPr>
          <w:rFonts w:cs="Arial"/>
        </w:rPr>
      </w:pPr>
      <w:r w:rsidRPr="00361AAC">
        <w:rPr>
          <w:rFonts w:cs="Arial"/>
        </w:rPr>
        <w:t>+  line_sens[1]*(jitter_table[jit_index+1].pitch-jitter_table[jit_index].pitch)</w:t>
      </w:r>
    </w:p>
    <w:p w14:paraId="1FABB0BD" w14:textId="77777777" w:rsidR="00CF318C" w:rsidRPr="00361AAC" w:rsidRDefault="00CF318C" w:rsidP="00CF318C">
      <w:pPr>
        <w:ind w:left="1620"/>
        <w:rPr>
          <w:rFonts w:cs="Arial"/>
        </w:rPr>
      </w:pPr>
      <w:r w:rsidRPr="00361AAC">
        <w:rPr>
          <w:rFonts w:cs="Arial"/>
        </w:rPr>
        <w:t>+  line_sens[2]*(jitter_table[jit_index+1].yaw-jitter_table[jit_index].yaw)</w:t>
      </w:r>
    </w:p>
    <w:p w14:paraId="18A81276" w14:textId="77777777" w:rsidR="00CF318C" w:rsidRPr="00361AAC" w:rsidRDefault="00CF318C" w:rsidP="00CF318C">
      <w:pPr>
        <w:ind w:left="1620"/>
        <w:rPr>
          <w:rFonts w:cs="Arial"/>
        </w:rPr>
      </w:pPr>
      <w:r w:rsidRPr="00361AAC">
        <w:rPr>
          <w:rFonts w:cs="Arial"/>
        </w:rPr>
        <w:t>This is the rate of change of line jitter with the line coordinate.</w:t>
      </w:r>
    </w:p>
    <w:p w14:paraId="02D8FD81" w14:textId="77777777" w:rsidR="00CF318C" w:rsidRPr="00361AAC" w:rsidRDefault="00CF318C" w:rsidP="00CF318C">
      <w:pPr>
        <w:ind w:left="1620"/>
        <w:rPr>
          <w:rFonts w:cs="Arial"/>
        </w:rPr>
      </w:pPr>
      <w:r w:rsidRPr="00361AAC">
        <w:rPr>
          <w:rFonts w:cs="Arial"/>
        </w:rPr>
        <w:t>line_jitter += line_jitter*line_rate</w:t>
      </w:r>
    </w:p>
    <w:p w14:paraId="59820006" w14:textId="77777777" w:rsidR="00CF318C" w:rsidRPr="00361AAC" w:rsidRDefault="00CF318C" w:rsidP="00CF318C">
      <w:pPr>
        <w:ind w:left="1620"/>
        <w:rPr>
          <w:rFonts w:cs="Arial"/>
        </w:rPr>
      </w:pPr>
      <w:r w:rsidRPr="00361AAC">
        <w:rPr>
          <w:rFonts w:cs="Arial"/>
        </w:rPr>
        <w:t>This is the line jitter correction adjusted for the second order effects of line jitter. Note the similarity to the sample correction described in 4.4.4.4.</w:t>
      </w:r>
    </w:p>
    <w:p w14:paraId="6B47CEEE" w14:textId="77777777" w:rsidR="00CF318C" w:rsidRPr="00361AAC" w:rsidRDefault="00CF318C" w:rsidP="00CF318C">
      <w:pPr>
        <w:ind w:left="1620"/>
        <w:rPr>
          <w:rFonts w:cs="Arial"/>
        </w:rPr>
      </w:pPr>
    </w:p>
    <w:p w14:paraId="3CDA6EC2" w14:textId="77777777" w:rsidR="00CF318C" w:rsidRPr="00361AAC" w:rsidRDefault="00CF318C" w:rsidP="00CF318C">
      <w:pPr>
        <w:pStyle w:val="ListNumber3"/>
        <w:numPr>
          <w:ilvl w:val="3"/>
          <w:numId w:val="7"/>
        </w:numPr>
        <w:ind w:left="2088"/>
        <w:contextualSpacing w:val="0"/>
        <w:rPr>
          <w:rFonts w:cs="Arial"/>
        </w:rPr>
      </w:pPr>
      <w:r w:rsidRPr="00361AAC">
        <w:rPr>
          <w:rFonts w:cs="Arial"/>
        </w:rPr>
        <w:t xml:space="preserve">  Calculate the new hybrid line location. </w:t>
      </w:r>
    </w:p>
    <w:p w14:paraId="22D7CA57" w14:textId="6D6B8C0B" w:rsidR="00CF318C" w:rsidRPr="00361AAC" w:rsidRDefault="00CF318C" w:rsidP="00CF318C">
      <w:pPr>
        <w:pStyle w:val="ListNumber3"/>
        <w:numPr>
          <w:ilvl w:val="4"/>
          <w:numId w:val="7"/>
        </w:numPr>
        <w:ind w:left="2592"/>
        <w:contextualSpacing w:val="0"/>
        <w:rPr>
          <w:rFonts w:cs="Arial"/>
        </w:rPr>
      </w:pPr>
      <w:r w:rsidRPr="00361AAC">
        <w:rPr>
          <w:rFonts w:cs="Arial"/>
        </w:rPr>
        <w:t xml:space="preserve">hybrid line = (int)floor(input line + </w:t>
      </w:r>
      <w:ins w:id="146" w:author="Choate (CTR), Michael J." w:date="2018-02-06T09:49:00Z">
        <w:r w:rsidR="002112B2">
          <w:rPr>
            <w:rFonts w:ascii="Calibri" w:hAnsi="Calibri" w:cs="Calibri"/>
          </w:rPr>
          <w:t>Δ</w:t>
        </w:r>
      </w:ins>
      <w:del w:id="147" w:author="Choate (CTR), Michael J." w:date="2018-02-06T09:49:00Z">
        <w:r w:rsidRPr="00F45999" w:rsidDel="002112B2">
          <w:rPr>
            <w:rFonts w:ascii="Symbol" w:hAnsi="Symbol" w:cs="Arial"/>
          </w:rPr>
          <w:delText>∆</w:delText>
        </w:r>
      </w:del>
      <w:r w:rsidRPr="00361AAC">
        <w:rPr>
          <w:rFonts w:cs="Arial"/>
        </w:rPr>
        <w:t>line_oe + line_jitter) .</w:t>
      </w:r>
    </w:p>
    <w:p w14:paraId="4B7A387B" w14:textId="77777777" w:rsidR="00CF318C" w:rsidRPr="00361AAC" w:rsidRDefault="00CF318C" w:rsidP="00CF318C">
      <w:pPr>
        <w:pStyle w:val="ListNumber3"/>
        <w:numPr>
          <w:ilvl w:val="0"/>
          <w:numId w:val="0"/>
        </w:numPr>
        <w:ind w:left="1440"/>
        <w:rPr>
          <w:rFonts w:cs="Arial"/>
        </w:rPr>
      </w:pPr>
      <w:r w:rsidRPr="00361AAC">
        <w:rPr>
          <w:rFonts w:cs="Arial"/>
        </w:rPr>
        <w:t>Note that in this case, we add the corrections since we are adjusting the interpolation location.</w:t>
      </w:r>
    </w:p>
    <w:p w14:paraId="2AD5AE76" w14:textId="77777777" w:rsidR="00CF318C" w:rsidRPr="00361AAC" w:rsidRDefault="00CF318C" w:rsidP="00CF318C">
      <w:pPr>
        <w:pStyle w:val="ListNumber3"/>
        <w:numPr>
          <w:ilvl w:val="3"/>
          <w:numId w:val="7"/>
        </w:numPr>
        <w:ind w:left="2088"/>
        <w:contextualSpacing w:val="0"/>
        <w:rPr>
          <w:rFonts w:cs="Arial"/>
        </w:rPr>
      </w:pPr>
      <w:r w:rsidRPr="00361AAC">
        <w:rPr>
          <w:rFonts w:cs="Arial"/>
        </w:rPr>
        <w:t xml:space="preserve">Calculate the new fractional hybrid line location. </w:t>
      </w:r>
    </w:p>
    <w:p w14:paraId="6292AE4C" w14:textId="77777777" w:rsidR="00CF318C" w:rsidRPr="00361AAC" w:rsidRDefault="00CF318C" w:rsidP="00CF318C">
      <w:pPr>
        <w:pStyle w:val="ListNumber3"/>
        <w:numPr>
          <w:ilvl w:val="0"/>
          <w:numId w:val="0"/>
        </w:numPr>
        <w:ind w:left="1440"/>
        <w:rPr>
          <w:rFonts w:cs="Arial"/>
        </w:rPr>
      </w:pPr>
      <w:r>
        <w:t>Δ</w:t>
      </w:r>
      <w:r w:rsidRPr="00361AAC">
        <w:rPr>
          <w:rFonts w:cs="Arial"/>
        </w:rPr>
        <w:t xml:space="preserve">hybrid line = input line + </w:t>
      </w:r>
      <w:r>
        <w:t>Δ</w:t>
      </w:r>
      <w:r w:rsidRPr="00361AAC">
        <w:rPr>
          <w:rFonts w:cs="Arial"/>
        </w:rPr>
        <w:t>line_oe +line_jitter – hybrid line</w:t>
      </w:r>
    </w:p>
    <w:p w14:paraId="303573C0" w14:textId="5B45034A" w:rsidR="00CF318C" w:rsidRPr="00361AAC" w:rsidRDefault="00CF318C" w:rsidP="00CF318C">
      <w:pPr>
        <w:pStyle w:val="ListNumber3"/>
        <w:numPr>
          <w:ilvl w:val="0"/>
          <w:numId w:val="0"/>
        </w:numPr>
        <w:ind w:left="1440"/>
        <w:rPr>
          <w:rFonts w:cs="Arial"/>
        </w:rPr>
      </w:pPr>
      <w:r w:rsidRPr="00361AAC">
        <w:rPr>
          <w:rFonts w:cs="Arial"/>
        </w:rPr>
        <w:t>If |</w:t>
      </w:r>
      <w:r>
        <w:t>Δ</w:t>
      </w:r>
      <w:r w:rsidRPr="00361AAC">
        <w:rPr>
          <w:rFonts w:cs="Arial"/>
        </w:rPr>
        <w:t xml:space="preserve">hybrid line| &gt; 1, then the integer line index must be adjusted and </w:t>
      </w:r>
      <w:r>
        <w:t>Δ</w:t>
      </w:r>
      <w:r w:rsidRPr="00361AAC">
        <w:rPr>
          <w:rFonts w:cs="Arial"/>
        </w:rPr>
        <w:t xml:space="preserve">hybrid line brought back into the -1 &lt; </w:t>
      </w:r>
      <w:r>
        <w:t>Δ</w:t>
      </w:r>
      <w:r w:rsidRPr="00361AAC">
        <w:rPr>
          <w:rFonts w:cs="Arial"/>
        </w:rPr>
        <w:t>hybrid line &lt; 1 range</w:t>
      </w:r>
      <w:del w:id="148" w:author="Choate (CTR), Michael J." w:date="2018-02-07T08:52:00Z">
        <w:r w:rsidRPr="00361AAC" w:rsidDel="00C42786">
          <w:rPr>
            <w:rFonts w:cs="Arial"/>
          </w:rPr>
          <w:delText xml:space="preserve"> (see note #5)</w:delText>
        </w:r>
      </w:del>
      <w:r w:rsidRPr="00361AAC">
        <w:rPr>
          <w:rFonts w:cs="Arial"/>
        </w:rPr>
        <w:t>.</w:t>
      </w:r>
    </w:p>
    <w:p w14:paraId="0DA653EF" w14:textId="77777777" w:rsidR="00CF318C" w:rsidRPr="00361AAC" w:rsidRDefault="00CF318C" w:rsidP="00CF318C">
      <w:pPr>
        <w:pStyle w:val="ListNumber2"/>
        <w:numPr>
          <w:ilvl w:val="3"/>
          <w:numId w:val="7"/>
        </w:numPr>
        <w:ind w:left="2088"/>
        <w:contextualSpacing w:val="0"/>
        <w:rPr>
          <w:rFonts w:cs="Arial"/>
        </w:rPr>
      </w:pPr>
      <w:r w:rsidRPr="00361AAC">
        <w:rPr>
          <w:rFonts w:cs="Arial"/>
        </w:rPr>
        <w:t xml:space="preserve">Apply cubic convolution in the line direction to hybrid sample line DNs. </w:t>
      </w:r>
    </w:p>
    <w:p w14:paraId="40EEC0BB" w14:textId="019C0AB9" w:rsidR="00CF318C" w:rsidRPr="00361AAC" w:rsidRDefault="00CF318C" w:rsidP="00CF318C">
      <w:pPr>
        <w:pStyle w:val="ListNumber2"/>
        <w:numPr>
          <w:ilvl w:val="4"/>
          <w:numId w:val="7"/>
        </w:numPr>
        <w:ind w:left="2592"/>
        <w:contextualSpacing w:val="0"/>
        <w:rPr>
          <w:rFonts w:cs="Arial"/>
        </w:rPr>
      </w:pPr>
      <w:r w:rsidRPr="00361AAC">
        <w:rPr>
          <w:rFonts w:cs="Arial"/>
        </w:rPr>
        <w:t xml:space="preserve"> Calculate the cubic convolution weights.  </w:t>
      </w:r>
      <w:del w:id="149" w:author="Choate (CTR), Michael J." w:date="2018-02-07T08:52:00Z">
        <w:r w:rsidRPr="00361AAC" w:rsidDel="00C42786">
          <w:rPr>
            <w:rFonts w:cs="Arial"/>
          </w:rPr>
          <w:delText>See note #2</w:delText>
        </w:r>
      </w:del>
    </w:p>
    <w:p w14:paraId="226495A9" w14:textId="77777777" w:rsidR="00CF318C" w:rsidRPr="00361AAC" w:rsidRDefault="00CF318C" w:rsidP="00CF318C">
      <w:pPr>
        <w:pStyle w:val="ListNumber2"/>
        <w:numPr>
          <w:ilvl w:val="0"/>
          <w:numId w:val="0"/>
        </w:numPr>
        <w:ind w:left="1440"/>
        <w:rPr>
          <w:rFonts w:cs="Arial"/>
        </w:rPr>
      </w:pPr>
      <w:r w:rsidRPr="00361AAC">
        <w:rPr>
          <w:rFonts w:cs="Arial"/>
          <w:position w:val="-28"/>
        </w:rPr>
        <w:object w:dxaOrig="2920" w:dyaOrig="680" w14:anchorId="1B1367A2">
          <v:shape id="_x0000_i1037" type="#_x0000_t75" style="width:2in;height:36pt" o:ole="">
            <v:imagedata r:id="rId35" o:title=""/>
          </v:shape>
          <o:OLEObject Type="Embed" ProgID="Equation.3" ShapeID="_x0000_i1037" DrawAspect="Content" ObjectID="_1591174230" r:id="rId36"/>
        </w:object>
      </w:r>
    </w:p>
    <w:p w14:paraId="07CE3210" w14:textId="77777777" w:rsidR="00CF318C" w:rsidRPr="00361AAC" w:rsidRDefault="00CF318C" w:rsidP="00CF318C">
      <w:pPr>
        <w:pStyle w:val="ListNumber2"/>
        <w:numPr>
          <w:ilvl w:val="0"/>
          <w:numId w:val="0"/>
        </w:numPr>
        <w:ind w:left="1440"/>
        <w:rPr>
          <w:rFonts w:cs="Arial"/>
        </w:rPr>
      </w:pPr>
      <w:r w:rsidRPr="00361AAC">
        <w:rPr>
          <w:rFonts w:cs="Arial"/>
        </w:rPr>
        <w:t xml:space="preserve">Where </w:t>
      </w:r>
      <w:r w:rsidRPr="00361AAC">
        <w:rPr>
          <w:rFonts w:cs="Arial"/>
          <w:i/>
        </w:rPr>
        <w:t xml:space="preserve">f </w:t>
      </w:r>
      <w:r w:rsidRPr="00361AAC">
        <w:rPr>
          <w:rFonts w:cs="Arial"/>
        </w:rPr>
        <w:t xml:space="preserve"> is equal to the cubic convolution function.</w:t>
      </w:r>
    </w:p>
    <w:p w14:paraId="0C635619" w14:textId="77777777" w:rsidR="00CF318C" w:rsidRPr="00361AAC" w:rsidRDefault="00CF318C" w:rsidP="00CF318C">
      <w:pPr>
        <w:pStyle w:val="ListNumber2"/>
        <w:numPr>
          <w:ilvl w:val="4"/>
          <w:numId w:val="7"/>
        </w:numPr>
        <w:ind w:left="2592"/>
        <w:contextualSpacing w:val="0"/>
        <w:rPr>
          <w:rFonts w:cs="Arial"/>
        </w:rPr>
      </w:pPr>
      <w:r w:rsidRPr="00361AAC">
        <w:rPr>
          <w:rFonts w:cs="Arial"/>
        </w:rPr>
        <w:t xml:space="preserve"> Apply the cubic convolution weights to L1R DNs.</w:t>
      </w:r>
    </w:p>
    <w:p w14:paraId="59EABF18" w14:textId="77777777" w:rsidR="00CF318C" w:rsidRPr="00361AAC" w:rsidRDefault="00CF318C" w:rsidP="00CF318C">
      <w:pPr>
        <w:pStyle w:val="ListNumber2"/>
        <w:numPr>
          <w:ilvl w:val="0"/>
          <w:numId w:val="0"/>
        </w:numPr>
        <w:ind w:left="1080"/>
        <w:rPr>
          <w:rFonts w:cs="Arial"/>
        </w:rPr>
      </w:pPr>
      <w:r w:rsidRPr="00361AAC">
        <w:rPr>
          <w:rFonts w:cs="Arial"/>
        </w:rPr>
        <w:tab/>
        <w:t>hybrid line DN = w</w:t>
      </w:r>
      <w:r w:rsidRPr="00361AAC">
        <w:rPr>
          <w:rFonts w:cs="Arial"/>
          <w:vertAlign w:val="subscript"/>
        </w:rPr>
        <w:t>0</w:t>
      </w:r>
      <w:r w:rsidRPr="00361AAC">
        <w:rPr>
          <w:rFonts w:cs="Arial"/>
        </w:rPr>
        <w:t xml:space="preserve"> * h</w:t>
      </w:r>
      <w:r w:rsidRPr="00361AAC">
        <w:rPr>
          <w:rFonts w:cs="Arial"/>
          <w:vertAlign w:val="subscript"/>
        </w:rPr>
        <w:t>0</w:t>
      </w:r>
      <w:r w:rsidRPr="00361AAC">
        <w:rPr>
          <w:rFonts w:cs="Arial"/>
        </w:rPr>
        <w:t xml:space="preserve"> + w</w:t>
      </w:r>
      <w:r w:rsidRPr="00361AAC">
        <w:rPr>
          <w:rFonts w:cs="Arial"/>
          <w:vertAlign w:val="subscript"/>
        </w:rPr>
        <w:t>1</w:t>
      </w:r>
      <w:r w:rsidRPr="00361AAC">
        <w:rPr>
          <w:rFonts w:cs="Arial"/>
        </w:rPr>
        <w:t xml:space="preserve"> * h</w:t>
      </w:r>
      <w:r w:rsidRPr="00361AAC">
        <w:rPr>
          <w:rFonts w:cs="Arial"/>
          <w:vertAlign w:val="subscript"/>
        </w:rPr>
        <w:t>1</w:t>
      </w:r>
      <w:r w:rsidRPr="00361AAC">
        <w:rPr>
          <w:rFonts w:cs="Arial"/>
        </w:rPr>
        <w:t xml:space="preserve"> + w</w:t>
      </w:r>
      <w:r w:rsidRPr="00361AAC">
        <w:rPr>
          <w:rFonts w:cs="Arial"/>
          <w:vertAlign w:val="subscript"/>
        </w:rPr>
        <w:t>2</w:t>
      </w:r>
      <w:r w:rsidRPr="00361AAC">
        <w:rPr>
          <w:rFonts w:cs="Arial"/>
        </w:rPr>
        <w:t xml:space="preserve"> * h</w:t>
      </w:r>
      <w:r w:rsidRPr="00361AAC">
        <w:rPr>
          <w:rFonts w:cs="Arial"/>
          <w:vertAlign w:val="subscript"/>
        </w:rPr>
        <w:t>2</w:t>
      </w:r>
      <w:r w:rsidRPr="00361AAC">
        <w:rPr>
          <w:rFonts w:cs="Arial"/>
        </w:rPr>
        <w:t xml:space="preserve"> + w</w:t>
      </w:r>
      <w:r w:rsidRPr="00361AAC">
        <w:rPr>
          <w:rFonts w:cs="Arial"/>
          <w:vertAlign w:val="subscript"/>
        </w:rPr>
        <w:t>3</w:t>
      </w:r>
      <w:r w:rsidRPr="00361AAC">
        <w:rPr>
          <w:rFonts w:cs="Arial"/>
        </w:rPr>
        <w:t xml:space="preserve"> * h</w:t>
      </w:r>
      <w:r w:rsidRPr="00361AAC">
        <w:rPr>
          <w:rFonts w:cs="Arial"/>
          <w:vertAlign w:val="subscript"/>
        </w:rPr>
        <w:t>3</w:t>
      </w:r>
    </w:p>
    <w:p w14:paraId="1DB1D689" w14:textId="77777777" w:rsidR="00CF318C" w:rsidRPr="00361AAC" w:rsidRDefault="00CF318C" w:rsidP="00CF318C">
      <w:pPr>
        <w:pStyle w:val="ListNumber2"/>
        <w:numPr>
          <w:ilvl w:val="0"/>
          <w:numId w:val="0"/>
        </w:numPr>
        <w:ind w:left="1080"/>
        <w:rPr>
          <w:rFonts w:cs="Arial"/>
        </w:rPr>
      </w:pPr>
      <w:r w:rsidRPr="00361AAC">
        <w:rPr>
          <w:rFonts w:cs="Arial"/>
        </w:rPr>
        <w:tab/>
        <w:t>Where</w:t>
      </w:r>
    </w:p>
    <w:p w14:paraId="4A7FFEF1" w14:textId="1B216269" w:rsidR="00CF318C" w:rsidRPr="00361AAC" w:rsidRDefault="00CF318C" w:rsidP="00CF318C">
      <w:pPr>
        <w:pStyle w:val="ListNumber2"/>
        <w:numPr>
          <w:ilvl w:val="0"/>
          <w:numId w:val="0"/>
        </w:numPr>
        <w:ind w:left="1080"/>
        <w:rPr>
          <w:rFonts w:cs="Arial"/>
        </w:rPr>
      </w:pPr>
      <w:r w:rsidRPr="00361AAC">
        <w:rPr>
          <w:rFonts w:cs="Arial"/>
        </w:rPr>
        <w:tab/>
        <w:t>w</w:t>
      </w:r>
      <w:r w:rsidRPr="00361AAC">
        <w:rPr>
          <w:rFonts w:cs="Arial"/>
          <w:vertAlign w:val="subscript"/>
        </w:rPr>
        <w:t>0</w:t>
      </w:r>
      <w:r w:rsidRPr="00361AAC">
        <w:rPr>
          <w:rFonts w:cs="Arial"/>
        </w:rPr>
        <w:t>,w</w:t>
      </w:r>
      <w:r w:rsidRPr="00361AAC">
        <w:rPr>
          <w:rFonts w:cs="Arial"/>
          <w:vertAlign w:val="subscript"/>
        </w:rPr>
        <w:t>1</w:t>
      </w:r>
      <w:r w:rsidRPr="00361AAC">
        <w:rPr>
          <w:rFonts w:cs="Arial"/>
        </w:rPr>
        <w:t>,w</w:t>
      </w:r>
      <w:r w:rsidRPr="00361AAC">
        <w:rPr>
          <w:rFonts w:cs="Arial"/>
          <w:vertAlign w:val="subscript"/>
        </w:rPr>
        <w:t>2</w:t>
      </w:r>
      <w:r w:rsidRPr="00361AAC">
        <w:rPr>
          <w:rFonts w:cs="Arial"/>
        </w:rPr>
        <w:t>,w</w:t>
      </w:r>
      <w:r w:rsidRPr="00361AAC">
        <w:rPr>
          <w:rFonts w:cs="Arial"/>
          <w:vertAlign w:val="subscript"/>
        </w:rPr>
        <w:t>3</w:t>
      </w:r>
      <w:r w:rsidRPr="00361AAC">
        <w:rPr>
          <w:rFonts w:cs="Arial"/>
        </w:rPr>
        <w:t xml:space="preserve"> = Cubic convolution weights for </w:t>
      </w:r>
      <w:ins w:id="150" w:author="Choate (CTR), Michael J." w:date="2018-02-06T09:37:00Z">
        <w:r w:rsidR="00450D5D">
          <w:rPr>
            <w:rFonts w:ascii="Calibri" w:hAnsi="Calibri" w:cs="Calibri"/>
          </w:rPr>
          <w:t>Δ</w:t>
        </w:r>
      </w:ins>
      <w:del w:id="151" w:author="Choate (CTR), Michael J." w:date="2018-02-06T09:37:00Z">
        <w:r w:rsidRPr="00361AAC" w:rsidDel="00450D5D">
          <w:rPr>
            <w:rFonts w:ascii="Symbol" w:hAnsi="Symbol" w:cs="Arial"/>
          </w:rPr>
          <w:delText></w:delText>
        </w:r>
      </w:del>
      <w:r w:rsidRPr="00361AAC">
        <w:rPr>
          <w:rFonts w:cs="Arial"/>
        </w:rPr>
        <w:t>hybrid line.</w:t>
      </w:r>
    </w:p>
    <w:p w14:paraId="2B642DBB" w14:textId="77777777" w:rsidR="00CF318C" w:rsidRPr="00361AAC" w:rsidRDefault="00CF318C" w:rsidP="00CF318C">
      <w:pPr>
        <w:pStyle w:val="ListNumber2"/>
        <w:numPr>
          <w:ilvl w:val="0"/>
          <w:numId w:val="0"/>
        </w:numPr>
        <w:ind w:left="1080"/>
        <w:rPr>
          <w:rFonts w:cs="Arial"/>
        </w:rPr>
      </w:pPr>
      <w:r w:rsidRPr="00361AAC">
        <w:rPr>
          <w:rFonts w:cs="Arial"/>
        </w:rPr>
        <w:tab/>
        <w:t>h</w:t>
      </w:r>
      <w:r w:rsidRPr="00361AAC">
        <w:rPr>
          <w:rFonts w:cs="Arial"/>
          <w:vertAlign w:val="subscript"/>
        </w:rPr>
        <w:t>0</w:t>
      </w:r>
      <w:r w:rsidRPr="00361AAC">
        <w:rPr>
          <w:rFonts w:cs="Arial"/>
        </w:rPr>
        <w:t xml:space="preserve"> = DN from L1R for hybrid sample, input line location  - 1</w:t>
      </w:r>
    </w:p>
    <w:p w14:paraId="3D3B3208" w14:textId="77777777" w:rsidR="00CF318C" w:rsidRPr="00361AAC" w:rsidRDefault="00CF318C" w:rsidP="00CF318C">
      <w:pPr>
        <w:pStyle w:val="ListNumber2"/>
        <w:numPr>
          <w:ilvl w:val="0"/>
          <w:numId w:val="0"/>
        </w:numPr>
        <w:ind w:left="1080"/>
        <w:rPr>
          <w:rFonts w:cs="Arial"/>
        </w:rPr>
      </w:pPr>
      <w:r w:rsidRPr="00361AAC">
        <w:rPr>
          <w:rFonts w:cs="Arial"/>
        </w:rPr>
        <w:tab/>
        <w:t>h</w:t>
      </w:r>
      <w:r w:rsidRPr="00361AAC">
        <w:rPr>
          <w:rFonts w:cs="Arial"/>
          <w:vertAlign w:val="subscript"/>
        </w:rPr>
        <w:t>1</w:t>
      </w:r>
      <w:r w:rsidRPr="00361AAC">
        <w:rPr>
          <w:rFonts w:cs="Arial"/>
        </w:rPr>
        <w:t xml:space="preserve"> = DN from L1R for hybrid sample, input line location</w:t>
      </w:r>
    </w:p>
    <w:p w14:paraId="22FB213E" w14:textId="77777777" w:rsidR="00CF318C" w:rsidRPr="00361AAC" w:rsidRDefault="00CF318C" w:rsidP="00CF318C">
      <w:pPr>
        <w:pStyle w:val="ListNumber2"/>
        <w:numPr>
          <w:ilvl w:val="0"/>
          <w:numId w:val="0"/>
        </w:numPr>
        <w:ind w:left="1080"/>
        <w:rPr>
          <w:rFonts w:cs="Arial"/>
        </w:rPr>
      </w:pPr>
      <w:r w:rsidRPr="00361AAC">
        <w:rPr>
          <w:rFonts w:cs="Arial"/>
        </w:rPr>
        <w:tab/>
        <w:t>h</w:t>
      </w:r>
      <w:r w:rsidRPr="00361AAC">
        <w:rPr>
          <w:rFonts w:cs="Arial"/>
          <w:vertAlign w:val="subscript"/>
        </w:rPr>
        <w:t>2</w:t>
      </w:r>
      <w:r w:rsidRPr="00361AAC">
        <w:rPr>
          <w:rFonts w:cs="Arial"/>
        </w:rPr>
        <w:t xml:space="preserve"> = DN from the L1R for the hybrid sample, input line location + 1</w:t>
      </w:r>
    </w:p>
    <w:p w14:paraId="1737142E" w14:textId="77777777" w:rsidR="00CF318C" w:rsidRPr="00361AAC" w:rsidRDefault="00CF318C" w:rsidP="00CF318C">
      <w:pPr>
        <w:pStyle w:val="ListNumber2"/>
        <w:numPr>
          <w:ilvl w:val="0"/>
          <w:numId w:val="0"/>
        </w:numPr>
        <w:ind w:left="1080"/>
        <w:rPr>
          <w:rFonts w:cs="Arial"/>
        </w:rPr>
      </w:pPr>
      <w:r w:rsidRPr="00361AAC">
        <w:rPr>
          <w:rFonts w:cs="Arial"/>
        </w:rPr>
        <w:tab/>
        <w:t>h</w:t>
      </w:r>
      <w:r w:rsidRPr="00361AAC">
        <w:rPr>
          <w:rFonts w:cs="Arial"/>
          <w:vertAlign w:val="subscript"/>
        </w:rPr>
        <w:t>3</w:t>
      </w:r>
      <w:r w:rsidRPr="00361AAC">
        <w:rPr>
          <w:rFonts w:cs="Arial"/>
        </w:rPr>
        <w:t xml:space="preserve"> = DN from the L1R for the hybrid sample, input line location + 2</w:t>
      </w:r>
    </w:p>
    <w:p w14:paraId="370DD538" w14:textId="230A2852" w:rsidR="00CF318C" w:rsidRPr="00361AAC" w:rsidRDefault="00CF318C" w:rsidP="00CF318C">
      <w:pPr>
        <w:pStyle w:val="ListNumber2"/>
        <w:numPr>
          <w:ilvl w:val="0"/>
          <w:numId w:val="0"/>
        </w:numPr>
        <w:ind w:left="1584"/>
        <w:rPr>
          <w:rFonts w:cs="Arial"/>
        </w:rPr>
      </w:pPr>
      <w:r w:rsidRPr="00361AAC">
        <w:rPr>
          <w:rFonts w:cs="Arial"/>
        </w:rPr>
        <w:lastRenderedPageBreak/>
        <w:t xml:space="preserve">In the case of NN resampling, the values of the hybrid line and </w:t>
      </w:r>
      <w:del w:id="152" w:author="Storey, James C. (GSFC-618.0)[SGT, INC]" w:date="2018-04-30T15:16:00Z">
        <w:r w:rsidRPr="00361AAC" w:rsidDel="005E70FB">
          <w:rPr>
            <w:rFonts w:ascii="Symbol" w:hAnsi="Symbol" w:cs="Arial"/>
          </w:rPr>
          <w:delText></w:delText>
        </w:r>
      </w:del>
      <w:ins w:id="153" w:author="Storey, James C. (GSFC-618.0)[SGT, INC]" w:date="2018-04-30T15:16:00Z">
        <w:r w:rsidR="005E70FB">
          <w:rPr>
            <w:rFonts w:ascii="Symbol" w:hAnsi="Symbol" w:cs="Arial"/>
          </w:rPr>
          <w:t></w:t>
        </w:r>
      </w:ins>
      <w:r w:rsidRPr="00361AAC">
        <w:rPr>
          <w:rFonts w:cs="Arial"/>
        </w:rPr>
        <w:t>hybrid line are used to select the closest line for the current detector/sample column, instead of being used to compute weights. The hybrid line DN is then the L1R DN value for the closest line location.</w:t>
      </w:r>
    </w:p>
    <w:p w14:paraId="28B99B23" w14:textId="77777777" w:rsidR="00CF318C" w:rsidRPr="00361AAC" w:rsidRDefault="00CF318C" w:rsidP="00CF318C">
      <w:pPr>
        <w:pStyle w:val="ListNumber2"/>
        <w:numPr>
          <w:ilvl w:val="2"/>
          <w:numId w:val="7"/>
        </w:numPr>
        <w:ind w:left="1584"/>
        <w:contextualSpacing w:val="0"/>
        <w:rPr>
          <w:rFonts w:cs="Arial"/>
        </w:rPr>
      </w:pPr>
      <w:r w:rsidRPr="00361AAC">
        <w:rPr>
          <w:rFonts w:cs="Arial"/>
        </w:rPr>
        <w:t>Calculate the apparent Akima pixel location for the current hybrid sample.</w:t>
      </w:r>
    </w:p>
    <w:p w14:paraId="738166BA" w14:textId="77777777" w:rsidR="00CF318C" w:rsidRPr="00361AAC" w:rsidRDefault="00CF318C" w:rsidP="00CF318C">
      <w:pPr>
        <w:pStyle w:val="ListNumber2"/>
        <w:numPr>
          <w:ilvl w:val="0"/>
          <w:numId w:val="0"/>
        </w:numPr>
        <w:ind w:left="1080"/>
        <w:rPr>
          <w:rFonts w:cs="Arial"/>
        </w:rPr>
      </w:pPr>
      <w:r w:rsidRPr="00361AAC">
        <w:rPr>
          <w:rFonts w:cs="Arial"/>
        </w:rPr>
        <w:t>Akima pixel location x</w:t>
      </w:r>
      <w:r w:rsidRPr="00361AAC">
        <w:rPr>
          <w:rFonts w:cs="Arial"/>
          <w:vertAlign w:val="subscript"/>
        </w:rPr>
        <w:t>i</w:t>
      </w:r>
      <w:r w:rsidRPr="00361AAC">
        <w:rPr>
          <w:rFonts w:cs="Arial"/>
        </w:rPr>
        <w:t xml:space="preserve"> = </w:t>
      </w:r>
    </w:p>
    <w:p w14:paraId="464EE5AE" w14:textId="6AC90619" w:rsidR="00CF318C" w:rsidRPr="00361AAC" w:rsidRDefault="00CF318C" w:rsidP="00CF318C">
      <w:pPr>
        <w:pStyle w:val="ListNumber2"/>
        <w:numPr>
          <w:ilvl w:val="0"/>
          <w:numId w:val="0"/>
        </w:numPr>
        <w:ind w:left="1080"/>
        <w:rPr>
          <w:rFonts w:cs="Arial"/>
        </w:rPr>
      </w:pPr>
      <w:r w:rsidRPr="00361AAC">
        <w:rPr>
          <w:rFonts w:cs="Arial"/>
        </w:rPr>
        <w:tab/>
        <w:t xml:space="preserve">hybrid sample location - </w:t>
      </w:r>
      <w:ins w:id="154" w:author="Choate (CTR), Michael J." w:date="2018-02-06T09:38:00Z">
        <w:r w:rsidR="00450D5D">
          <w:rPr>
            <w:rFonts w:ascii="Calibri" w:hAnsi="Calibri" w:cs="Calibri"/>
          </w:rPr>
          <w:t>Δ</w:t>
        </w:r>
      </w:ins>
      <w:del w:id="155" w:author="Choate (CTR), Michael J." w:date="2018-02-06T09:37:00Z">
        <w:r w:rsidRPr="00361AAC" w:rsidDel="00450D5D">
          <w:rPr>
            <w:rFonts w:ascii="Symbol" w:hAnsi="Symbol" w:cs="Arial"/>
          </w:rPr>
          <w:delText></w:delText>
        </w:r>
      </w:del>
      <w:r w:rsidRPr="00361AAC">
        <w:rPr>
          <w:rFonts w:cs="Arial"/>
        </w:rPr>
        <w:t xml:space="preserve">sample_oe </w:t>
      </w:r>
    </w:p>
    <w:p w14:paraId="5BCE24A4" w14:textId="77777777" w:rsidR="00CF318C" w:rsidRPr="00361AAC" w:rsidRDefault="00CF318C" w:rsidP="00CF318C">
      <w:pPr>
        <w:pStyle w:val="ListNumber2"/>
        <w:numPr>
          <w:ilvl w:val="0"/>
          <w:numId w:val="0"/>
        </w:numPr>
        <w:ind w:left="1080"/>
        <w:rPr>
          <w:rFonts w:cs="Arial"/>
        </w:rPr>
      </w:pPr>
      <w:r w:rsidRPr="00361AAC">
        <w:rPr>
          <w:rFonts w:cs="Arial"/>
        </w:rPr>
        <w:tab/>
        <w:t>- across-track detector offset (in geometric model)</w:t>
      </w:r>
    </w:p>
    <w:p w14:paraId="0E609F04" w14:textId="77777777" w:rsidR="00CF318C" w:rsidRPr="00361AAC" w:rsidRDefault="00CF318C" w:rsidP="00CF318C">
      <w:pPr>
        <w:pStyle w:val="ListNumber2"/>
        <w:numPr>
          <w:ilvl w:val="0"/>
          <w:numId w:val="0"/>
        </w:numPr>
        <w:ind w:left="1080"/>
        <w:rPr>
          <w:rFonts w:cs="Arial"/>
        </w:rPr>
      </w:pPr>
      <w:r w:rsidRPr="00361AAC">
        <w:rPr>
          <w:rFonts w:cs="Arial"/>
        </w:rPr>
        <w:tab/>
        <w:t>- samp_jitter (computed per 4.6.1.2.2 above)</w:t>
      </w:r>
    </w:p>
    <w:p w14:paraId="2BC12476" w14:textId="77777777" w:rsidR="00CF318C" w:rsidRPr="00361AAC" w:rsidRDefault="00CF318C" w:rsidP="00CF318C">
      <w:pPr>
        <w:pStyle w:val="ListNumber2"/>
        <w:numPr>
          <w:ilvl w:val="0"/>
          <w:numId w:val="0"/>
        </w:numPr>
        <w:ind w:left="1080"/>
        <w:rPr>
          <w:rFonts w:cs="Arial"/>
        </w:rPr>
      </w:pPr>
      <w:r w:rsidRPr="00361AAC">
        <w:rPr>
          <w:rFonts w:cs="Arial"/>
        </w:rPr>
        <w:t xml:space="preserve">Note that in this case, the across-track terrain parallax and sample jitter effects are subtracted instead of added. This is because we are adjusting the apparent detector location relative to the output pixel interpolation point instead of adjusting the output pixel interpolation location itself. We must do it this way in the sample direction because the adjustments are different for each detector. As for the across-track offset term, which is also unique for each detector, the detector offset corrections are designed to be applied as line-of-sight corrections in the instrument coordinate system. As such, the along-track offset is a +X LOS correction and the across-track offset is a +Y LOS correction. The instrument +X axis is in the +line direction, but the +Y axis is in the –sample direction, so this correction is also subtracted from the apparent detector location.  </w:t>
      </w:r>
    </w:p>
    <w:p w14:paraId="2BA08BB3" w14:textId="77777777" w:rsidR="00CF318C" w:rsidRPr="00361AAC" w:rsidRDefault="00CF318C" w:rsidP="00CF318C">
      <w:pPr>
        <w:pStyle w:val="ListNumber2"/>
        <w:numPr>
          <w:ilvl w:val="1"/>
          <w:numId w:val="7"/>
        </w:numPr>
        <w:ind w:left="1152"/>
        <w:contextualSpacing w:val="0"/>
        <w:rPr>
          <w:rFonts w:cs="Arial"/>
        </w:rPr>
      </w:pPr>
      <w:r w:rsidRPr="00361AAC">
        <w:rPr>
          <w:rFonts w:cs="Arial"/>
        </w:rPr>
        <w:t>Calculate the output DN using Akima interpolation and hybrid line/sample information from 4.6.1 and 4.6.2.</w:t>
      </w:r>
    </w:p>
    <w:p w14:paraId="491C1AC8" w14:textId="77777777" w:rsidR="00CF318C" w:rsidRPr="00361AAC" w:rsidRDefault="00CF318C" w:rsidP="00CF318C">
      <w:pPr>
        <w:pStyle w:val="ListNumber2"/>
        <w:numPr>
          <w:ilvl w:val="2"/>
          <w:numId w:val="7"/>
        </w:numPr>
        <w:ind w:left="1584"/>
        <w:contextualSpacing w:val="0"/>
        <w:rPr>
          <w:rFonts w:cs="Arial"/>
        </w:rPr>
      </w:pPr>
      <w:r w:rsidRPr="00361AAC">
        <w:rPr>
          <w:rFonts w:cs="Arial"/>
        </w:rPr>
        <w:t>Calculate the Akima weights according to the pixel locations from 4.6.2.</w:t>
      </w:r>
    </w:p>
    <w:p w14:paraId="563C52CE" w14:textId="77777777" w:rsidR="00CF318C" w:rsidRPr="00361AAC" w:rsidRDefault="00CF318C" w:rsidP="00CF318C">
      <w:pPr>
        <w:pStyle w:val="ListNumber2"/>
        <w:numPr>
          <w:ilvl w:val="0"/>
          <w:numId w:val="0"/>
        </w:numPr>
        <w:ind w:left="1080"/>
        <w:rPr>
          <w:rFonts w:cs="Arial"/>
        </w:rPr>
      </w:pPr>
      <w:r w:rsidRPr="00361AAC">
        <w:rPr>
          <w:rFonts w:cs="Arial"/>
          <w:position w:val="-170"/>
        </w:rPr>
        <w:object w:dxaOrig="1800" w:dyaOrig="3500" w14:anchorId="527B7117">
          <v:shape id="_x0000_i1038" type="#_x0000_t75" style="width:93pt;height:174.75pt" o:ole="">
            <v:imagedata r:id="rId37" o:title=""/>
          </v:shape>
          <o:OLEObject Type="Embed" ProgID="Equation.3" ShapeID="_x0000_i1038" DrawAspect="Content" ObjectID="_1591174231" r:id="rId38"/>
        </w:object>
      </w:r>
    </w:p>
    <w:p w14:paraId="6341951B" w14:textId="77777777" w:rsidR="00CF318C" w:rsidRPr="00361AAC" w:rsidRDefault="00CF318C" w:rsidP="00CF318C">
      <w:pPr>
        <w:pStyle w:val="ListNumber2"/>
        <w:numPr>
          <w:ilvl w:val="0"/>
          <w:numId w:val="0"/>
        </w:numPr>
        <w:ind w:left="1080"/>
        <w:rPr>
          <w:rFonts w:cs="Arial"/>
        </w:rPr>
      </w:pPr>
    </w:p>
    <w:p w14:paraId="660218B4" w14:textId="77777777" w:rsidR="00CF318C" w:rsidRPr="00361AAC" w:rsidRDefault="00CF318C" w:rsidP="00CF318C">
      <w:pPr>
        <w:pStyle w:val="ListNumber2"/>
        <w:numPr>
          <w:ilvl w:val="0"/>
          <w:numId w:val="0"/>
        </w:numPr>
        <w:ind w:left="1080"/>
        <w:rPr>
          <w:rFonts w:cs="Arial"/>
        </w:rPr>
      </w:pPr>
      <w:r w:rsidRPr="00361AAC">
        <w:rPr>
          <w:rFonts w:cs="Arial"/>
          <w:position w:val="-162"/>
        </w:rPr>
        <w:object w:dxaOrig="5640" w:dyaOrig="3360" w14:anchorId="64AE64E2">
          <v:shape id="_x0000_i1039" type="#_x0000_t75" style="width:282.75pt;height:170.25pt" o:ole="">
            <v:imagedata r:id="rId39" o:title=""/>
          </v:shape>
          <o:OLEObject Type="Embed" ProgID="Equation.3" ShapeID="_x0000_i1039" DrawAspect="Content" ObjectID="_1591174232" r:id="rId40"/>
        </w:object>
      </w:r>
    </w:p>
    <w:p w14:paraId="797AA0CE" w14:textId="77777777" w:rsidR="00CF318C" w:rsidRPr="00361AAC" w:rsidRDefault="00CF318C" w:rsidP="00CF318C">
      <w:pPr>
        <w:pStyle w:val="ListNumber2"/>
        <w:numPr>
          <w:ilvl w:val="0"/>
          <w:numId w:val="0"/>
        </w:numPr>
        <w:ind w:left="1080"/>
        <w:rPr>
          <w:rFonts w:cs="Arial"/>
        </w:rPr>
      </w:pPr>
      <w:r w:rsidRPr="00361AAC">
        <w:rPr>
          <w:rFonts w:cs="Arial"/>
        </w:rPr>
        <w:t>Where:</w:t>
      </w:r>
    </w:p>
    <w:p w14:paraId="707802DB" w14:textId="77777777" w:rsidR="00CF318C" w:rsidRPr="00361AAC" w:rsidRDefault="00CF318C" w:rsidP="00CF318C">
      <w:pPr>
        <w:pStyle w:val="ListNumber2"/>
        <w:numPr>
          <w:ilvl w:val="0"/>
          <w:numId w:val="0"/>
        </w:numPr>
        <w:ind w:left="1080"/>
        <w:rPr>
          <w:rFonts w:cs="Arial"/>
        </w:rPr>
      </w:pPr>
      <w:r w:rsidRPr="00361AAC">
        <w:rPr>
          <w:rFonts w:cs="Arial"/>
        </w:rPr>
        <w:t>DN</w:t>
      </w:r>
      <w:r w:rsidRPr="00361AAC">
        <w:rPr>
          <w:rFonts w:cs="Arial"/>
          <w:vertAlign w:val="subscript"/>
        </w:rPr>
        <w:t>n</w:t>
      </w:r>
      <w:r w:rsidRPr="00361AAC">
        <w:rPr>
          <w:rFonts w:cs="Arial"/>
        </w:rPr>
        <w:t xml:space="preserve"> = hybrid DNs calculated from cubic convolution, step 4.6.1.</w:t>
      </w:r>
    </w:p>
    <w:p w14:paraId="47128DDC" w14:textId="77777777" w:rsidR="00CF318C" w:rsidRPr="00361AAC" w:rsidRDefault="00CF318C" w:rsidP="00CF318C">
      <w:pPr>
        <w:pStyle w:val="ListNumber2"/>
        <w:numPr>
          <w:ilvl w:val="0"/>
          <w:numId w:val="0"/>
        </w:numPr>
        <w:ind w:left="1080"/>
        <w:rPr>
          <w:rFonts w:cs="Arial"/>
        </w:rPr>
      </w:pPr>
      <w:r w:rsidRPr="00361AAC">
        <w:rPr>
          <w:rFonts w:cs="Arial"/>
          <w:i/>
        </w:rPr>
        <w:t>x</w:t>
      </w:r>
      <w:r w:rsidRPr="00361AAC">
        <w:rPr>
          <w:rFonts w:cs="Arial"/>
          <w:vertAlign w:val="subscript"/>
        </w:rPr>
        <w:t>n</w:t>
      </w:r>
      <w:r w:rsidRPr="00361AAC">
        <w:rPr>
          <w:rFonts w:cs="Arial"/>
        </w:rPr>
        <w:t xml:space="preserve"> = Akima locations calculated in step 4.6.2.  </w:t>
      </w:r>
    </w:p>
    <w:p w14:paraId="2DD905F8" w14:textId="77777777" w:rsidR="00CF318C" w:rsidRPr="00361AAC" w:rsidRDefault="00CF318C" w:rsidP="00CF318C">
      <w:pPr>
        <w:pStyle w:val="ListNumber2"/>
        <w:numPr>
          <w:ilvl w:val="0"/>
          <w:numId w:val="0"/>
        </w:numPr>
        <w:ind w:left="1080"/>
        <w:rPr>
          <w:rFonts w:cs="Arial"/>
        </w:rPr>
      </w:pPr>
      <w:r w:rsidRPr="00361AAC">
        <w:rPr>
          <w:rFonts w:cs="Arial"/>
          <w:i/>
        </w:rPr>
        <w:t>ak</w:t>
      </w:r>
      <w:r w:rsidRPr="00361AAC">
        <w:rPr>
          <w:rFonts w:cs="Arial"/>
          <w:vertAlign w:val="subscript"/>
        </w:rPr>
        <w:t>n</w:t>
      </w:r>
      <w:r w:rsidRPr="00361AAC">
        <w:rPr>
          <w:rFonts w:cs="Arial"/>
        </w:rPr>
        <w:t xml:space="preserve"> = Akima weights</w:t>
      </w:r>
    </w:p>
    <w:p w14:paraId="79C6B4C9" w14:textId="77777777" w:rsidR="00CF318C" w:rsidRPr="00361AAC" w:rsidRDefault="00CF318C" w:rsidP="00CF318C">
      <w:pPr>
        <w:pStyle w:val="ListNumber2"/>
        <w:numPr>
          <w:ilvl w:val="0"/>
          <w:numId w:val="0"/>
        </w:numPr>
        <w:ind w:left="1080"/>
        <w:rPr>
          <w:rFonts w:cs="Arial"/>
        </w:rPr>
      </w:pPr>
      <w:r w:rsidRPr="00361AAC">
        <w:rPr>
          <w:rFonts w:cs="Arial"/>
          <w:i/>
        </w:rPr>
        <w:t>m</w:t>
      </w:r>
      <w:r w:rsidRPr="00361AAC">
        <w:rPr>
          <w:rFonts w:cs="Arial"/>
          <w:vertAlign w:val="subscript"/>
        </w:rPr>
        <w:t>n</w:t>
      </w:r>
      <w:r w:rsidRPr="00361AAC">
        <w:rPr>
          <w:rFonts w:cs="Arial"/>
        </w:rPr>
        <w:t xml:space="preserve"> = Akima slopes</w:t>
      </w:r>
    </w:p>
    <w:p w14:paraId="57127DFA" w14:textId="77777777" w:rsidR="00CF318C" w:rsidRPr="00361AAC" w:rsidRDefault="00CF318C" w:rsidP="00CF318C">
      <w:pPr>
        <w:pStyle w:val="ListNumber2"/>
        <w:numPr>
          <w:ilvl w:val="2"/>
          <w:numId w:val="7"/>
        </w:numPr>
        <w:ind w:left="1584"/>
        <w:contextualSpacing w:val="0"/>
        <w:rPr>
          <w:rFonts w:cs="Arial"/>
        </w:rPr>
      </w:pPr>
      <w:r w:rsidRPr="00361AAC">
        <w:rPr>
          <w:rFonts w:cs="Arial"/>
        </w:rPr>
        <w:t>Calculate the output pixel DN using the Akima A method.</w:t>
      </w:r>
    </w:p>
    <w:p w14:paraId="7B77BC81" w14:textId="77777777" w:rsidR="00CF318C" w:rsidRPr="00361AAC" w:rsidRDefault="00CF318C" w:rsidP="00CF318C">
      <w:pPr>
        <w:pStyle w:val="ListNumber2"/>
        <w:numPr>
          <w:ilvl w:val="0"/>
          <w:numId w:val="0"/>
        </w:numPr>
        <w:ind w:left="1080"/>
        <w:rPr>
          <w:rFonts w:cs="Arial"/>
        </w:rPr>
      </w:pPr>
      <w:r w:rsidRPr="00361AAC">
        <w:rPr>
          <w:rFonts w:cs="Arial"/>
          <w:position w:val="-46"/>
        </w:rPr>
        <w:object w:dxaOrig="4780" w:dyaOrig="1080" w14:anchorId="116110AA">
          <v:shape id="_x0000_i1040" type="#_x0000_t75" style="width:236.25pt;height:57pt" o:ole="">
            <v:imagedata r:id="rId41" o:title=""/>
          </v:shape>
          <o:OLEObject Type="Embed" ProgID="Equation.3" ShapeID="_x0000_i1040" DrawAspect="Content" ObjectID="_1591174233" r:id="rId42"/>
        </w:object>
      </w:r>
    </w:p>
    <w:p w14:paraId="3B879527" w14:textId="77777777" w:rsidR="00CF318C" w:rsidRPr="00361AAC" w:rsidRDefault="00CF318C" w:rsidP="00CF318C">
      <w:pPr>
        <w:pStyle w:val="ListNumber2"/>
        <w:numPr>
          <w:ilvl w:val="0"/>
          <w:numId w:val="0"/>
        </w:numPr>
        <w:ind w:left="1080"/>
        <w:rPr>
          <w:rFonts w:cs="Arial"/>
        </w:rPr>
      </w:pPr>
      <w:r w:rsidRPr="00361AAC">
        <w:rPr>
          <w:rFonts w:cs="Arial"/>
        </w:rPr>
        <w:t>The output sample point is located between hybrid samples x</w:t>
      </w:r>
      <w:r w:rsidRPr="00361AAC">
        <w:rPr>
          <w:rFonts w:cs="Arial"/>
          <w:vertAlign w:val="subscript"/>
        </w:rPr>
        <w:t>2</w:t>
      </w:r>
      <w:r w:rsidRPr="00361AAC">
        <w:rPr>
          <w:rFonts w:cs="Arial"/>
        </w:rPr>
        <w:t xml:space="preserve"> and x</w:t>
      </w:r>
      <w:r w:rsidRPr="00361AAC">
        <w:rPr>
          <w:rFonts w:cs="Arial"/>
          <w:vertAlign w:val="subscript"/>
        </w:rPr>
        <w:t>3,</w:t>
      </w:r>
      <w:r w:rsidRPr="00361AAC">
        <w:rPr>
          <w:rFonts w:cs="Arial"/>
        </w:rPr>
        <w:t xml:space="preserve"> where x</w:t>
      </w:r>
      <w:r w:rsidRPr="00361AAC">
        <w:rPr>
          <w:rFonts w:cs="Arial"/>
          <w:vertAlign w:val="subscript"/>
        </w:rPr>
        <w:t>n</w:t>
      </w:r>
      <w:r w:rsidRPr="00361AAC">
        <w:rPr>
          <w:rFonts w:cs="Arial"/>
        </w:rPr>
        <w:t xml:space="preserve"> is from n=0…5.</w:t>
      </w:r>
    </w:p>
    <w:p w14:paraId="5B71CF69" w14:textId="77777777" w:rsidR="00CF318C" w:rsidRPr="00361AAC" w:rsidRDefault="00CF318C" w:rsidP="00CF318C">
      <w:pPr>
        <w:pStyle w:val="ListNumber2"/>
        <w:numPr>
          <w:ilvl w:val="0"/>
          <w:numId w:val="0"/>
        </w:numPr>
        <w:ind w:left="1080"/>
        <w:rPr>
          <w:rFonts w:cs="Arial"/>
        </w:rPr>
      </w:pPr>
      <w:r w:rsidRPr="00361AAC">
        <w:rPr>
          <w:rFonts w:cs="Arial"/>
        </w:rPr>
        <w:t>In the case of NN resampling, the Akima pixel locations for the two closest detectors are examined to see which is closest to the output location. The hybrid line DN value for the closest detector is selected as the output DN value.</w:t>
      </w:r>
    </w:p>
    <w:p w14:paraId="382ECB9B" w14:textId="77777777" w:rsidR="00CF318C" w:rsidRPr="00361AAC" w:rsidRDefault="00CF318C" w:rsidP="00CF318C">
      <w:pPr>
        <w:pStyle w:val="ListNumber3"/>
        <w:numPr>
          <w:ilvl w:val="1"/>
          <w:numId w:val="7"/>
        </w:numPr>
        <w:ind w:left="1152"/>
        <w:contextualSpacing w:val="0"/>
        <w:rPr>
          <w:rFonts w:cs="Arial"/>
        </w:rPr>
      </w:pPr>
      <w:r w:rsidRPr="00361AAC">
        <w:rPr>
          <w:rFonts w:cs="Arial"/>
        </w:rPr>
        <w:t xml:space="preserve">Write the output DN to the image file. </w:t>
      </w:r>
      <w:del w:id="156" w:author="Choate (CTR), Michael J." w:date="2018-02-07T08:52:00Z">
        <w:r w:rsidRPr="00361AAC" w:rsidDel="00C42786">
          <w:rPr>
            <w:rFonts w:cs="Arial"/>
          </w:rPr>
          <w:delText xml:space="preserve"> See note #9</w:delText>
        </w:r>
      </w:del>
      <w:r w:rsidRPr="00361AAC">
        <w:rPr>
          <w:rFonts w:cs="Arial"/>
        </w:rPr>
        <w:t>.</w:t>
      </w:r>
    </w:p>
    <w:p w14:paraId="7645D8B0" w14:textId="12CF24DE" w:rsidR="00CF318C" w:rsidRPr="00361AAC" w:rsidRDefault="00CF318C" w:rsidP="00CF318C">
      <w:pPr>
        <w:pStyle w:val="ListNumber3"/>
        <w:numPr>
          <w:ilvl w:val="0"/>
          <w:numId w:val="7"/>
        </w:numPr>
        <w:ind w:left="720"/>
        <w:contextualSpacing w:val="0"/>
        <w:rPr>
          <w:rFonts w:cs="Arial"/>
        </w:rPr>
      </w:pPr>
      <w:r w:rsidRPr="00361AAC">
        <w:rPr>
          <w:rFonts w:cs="Arial"/>
        </w:rPr>
        <w:t xml:space="preserve">Write out the data descriptor record for the image file. </w:t>
      </w:r>
      <w:r w:rsidRPr="00361AAC">
        <w:rPr>
          <w:rFonts w:cs="Arial"/>
        </w:rPr>
        <w:fldChar w:fldCharType="begin"/>
      </w:r>
      <w:r w:rsidRPr="00361AAC">
        <w:rPr>
          <w:rFonts w:cs="Arial"/>
        </w:rPr>
        <w:instrText xml:space="preserve"> REF _Ref384389445 \h </w:instrText>
      </w:r>
      <w:r w:rsidRPr="00361AAC">
        <w:rPr>
          <w:rFonts w:cs="Arial"/>
        </w:rPr>
      </w:r>
      <w:r w:rsidRPr="00361AAC">
        <w:rPr>
          <w:rFonts w:cs="Arial"/>
        </w:rPr>
        <w:fldChar w:fldCharType="separate"/>
      </w:r>
      <w:r w:rsidRPr="00361AAC">
        <w:rPr>
          <w:rFonts w:cs="Arial"/>
        </w:rPr>
        <w:t xml:space="preserve">Table </w:t>
      </w:r>
      <w:r>
        <w:rPr>
          <w:rFonts w:cs="Arial"/>
          <w:noProof/>
        </w:rPr>
        <w:t>6</w:t>
      </w:r>
      <w:r w:rsidRPr="00361AAC">
        <w:rPr>
          <w:rFonts w:cs="Arial"/>
        </w:rPr>
        <w:noBreakHyphen/>
      </w:r>
      <w:r>
        <w:rPr>
          <w:rFonts w:cs="Arial"/>
          <w:noProof/>
        </w:rPr>
        <w:t>10</w:t>
      </w:r>
      <w:r w:rsidRPr="00361AAC">
        <w:rPr>
          <w:rFonts w:cs="Arial"/>
        </w:rPr>
        <w:fldChar w:fldCharType="end"/>
      </w:r>
      <w:r w:rsidRPr="00361AAC">
        <w:rPr>
          <w:rFonts w:cs="Arial"/>
        </w:rPr>
        <w:t xml:space="preserve"> shows the baseline contents of the data descriptor record.  All fields present in the table refer to the imagery associated with the DDR, unless otherwise specified. Note that the scene roll angle is a new field added for off-nadir acquisitions. It would be computed from the LOS model by interpolating the roll angle from the "original" attitude data sequence at the time corresponding to the precision model reference time t_ref. This would be done using the logic described in the Find Attitude sub-algorithm in the </w:t>
      </w:r>
      <w:r w:rsidRPr="00C7689E">
        <w:rPr>
          <w:rFonts w:cs="Arial"/>
        </w:rPr>
        <w:t>LOS Projection ADD</w:t>
      </w:r>
      <w:ins w:id="157" w:author="Choate (CTR), Michael J." w:date="2018-02-06T12:43:00Z">
        <w:r w:rsidR="0019437E">
          <w:rPr>
            <w:rFonts w:cs="Arial"/>
          </w:rPr>
          <w:t xml:space="preserve"> (6.2.2)</w:t>
        </w:r>
      </w:ins>
      <w:r w:rsidRPr="00C7689E">
        <w:rPr>
          <w:rFonts w:cs="Arial"/>
        </w:rPr>
        <w:t>,</w:t>
      </w:r>
      <w:r w:rsidRPr="00361AAC">
        <w:rPr>
          <w:rFonts w:cs="Arial"/>
        </w:rPr>
        <w:t xml:space="preserve"> except operating on the "original" rather than the "corrected" attitude data sequence. The logic for using the "original" data is so that this scene roll value will not change due to LOS model correction.  The sign convention on the roll angle is such that a positive roll angle would correspond to a positive orbital Y coordinate that is looking to starboard</w:t>
      </w:r>
      <w:del w:id="158" w:author="Choate (CTR), Michael J." w:date="2018-02-07T08:52:00Z">
        <w:r w:rsidRPr="00361AAC" w:rsidDel="00C42786">
          <w:rPr>
            <w:rFonts w:cs="Arial"/>
          </w:rPr>
          <w:delText xml:space="preserve"> (See note 11)</w:delText>
        </w:r>
      </w:del>
      <w:r w:rsidRPr="00361AAC">
        <w:rPr>
          <w:rFonts w:cs="Arial"/>
        </w:rPr>
        <w:t>.</w:t>
      </w:r>
    </w:p>
    <w:p w14:paraId="7096E0E7" w14:textId="77777777" w:rsidR="00CF318C" w:rsidRPr="00361AAC" w:rsidRDefault="00CF318C" w:rsidP="00CF318C">
      <w:pPr>
        <w:pStyle w:val="Heading5"/>
        <w:rPr>
          <w:rFonts w:cs="Arial"/>
        </w:rPr>
      </w:pPr>
      <w:r w:rsidRPr="00361AAC">
        <w:rPr>
          <w:rFonts w:cs="Arial"/>
        </w:rPr>
        <w:t>Combining SCAs into one output file.</w:t>
      </w:r>
    </w:p>
    <w:p w14:paraId="673EFF9E" w14:textId="77777777" w:rsidR="00CF318C" w:rsidRPr="00361AAC" w:rsidRDefault="00CF318C" w:rsidP="00CF318C">
      <w:pPr>
        <w:rPr>
          <w:rFonts w:cs="Arial"/>
        </w:rPr>
      </w:pPr>
      <w:r w:rsidRPr="00361AAC">
        <w:rPr>
          <w:rFonts w:cs="Arial"/>
        </w:rPr>
        <w:t>For an SCA combined output image, the overlap region between SCAs can be handled by averaging the pixels between SCAs</w:t>
      </w:r>
      <w:del w:id="159" w:author="Choate (CTR), Michael J." w:date="2018-02-07T08:52:00Z">
        <w:r w:rsidRPr="00361AAC" w:rsidDel="00C42786">
          <w:rPr>
            <w:rFonts w:cs="Arial"/>
          </w:rPr>
          <w:delText xml:space="preserve"> (See Note 12)</w:delText>
        </w:r>
      </w:del>
      <w:r w:rsidRPr="00361AAC">
        <w:rPr>
          <w:rFonts w:cs="Arial"/>
        </w:rPr>
        <w:t xml:space="preserve">. </w:t>
      </w:r>
    </w:p>
    <w:p w14:paraId="76E13A6B" w14:textId="77777777" w:rsidR="00CF318C" w:rsidRPr="00361AAC" w:rsidDel="00A42182" w:rsidRDefault="00CF318C" w:rsidP="00CF318C">
      <w:pPr>
        <w:pStyle w:val="Heading4"/>
        <w:rPr>
          <w:del w:id="160" w:author="Choate (CTR), Michael J." w:date="2018-02-02T10:17:00Z"/>
          <w:rFonts w:cs="Arial"/>
        </w:rPr>
      </w:pPr>
      <w:bookmarkStart w:id="161" w:name="_Toc340837508"/>
      <w:bookmarkStart w:id="162" w:name="_Toc345687751"/>
      <w:del w:id="163" w:author="Choate (CTR), Michael J." w:date="2018-02-02T10:17:00Z">
        <w:r w:rsidRPr="00361AAC" w:rsidDel="00A42182">
          <w:rPr>
            <w:rFonts w:cs="Arial"/>
          </w:rPr>
          <w:lastRenderedPageBreak/>
          <w:delText>Prototype Code</w:delText>
        </w:r>
        <w:bookmarkEnd w:id="161"/>
        <w:bookmarkEnd w:id="162"/>
      </w:del>
    </w:p>
    <w:p w14:paraId="398B1BE6" w14:textId="77777777" w:rsidR="00CF318C" w:rsidRPr="00361AAC" w:rsidDel="00A42182" w:rsidRDefault="00CF318C" w:rsidP="00CF318C">
      <w:pPr>
        <w:rPr>
          <w:del w:id="164" w:author="Choate (CTR), Michael J." w:date="2018-02-02T10:17:00Z"/>
          <w:rFonts w:cs="Arial"/>
        </w:rPr>
      </w:pPr>
      <w:del w:id="165" w:author="Choate (CTR), Michael J." w:date="2018-02-02T10:17:00Z">
        <w:r w:rsidRPr="00361AAC" w:rsidDel="00A42182">
          <w:rPr>
            <w:rFonts w:cs="Arial"/>
          </w:rPr>
          <w:delText xml:space="preserve">Input to the executable is an ODL file; output is an HDF5 file containing the image data and corresponding metadata.  The output format follows the format of the </w:delText>
        </w:r>
        <w:r w:rsidDel="00A42182">
          <w:rPr>
            <w:rFonts w:cs="Arial"/>
          </w:rPr>
          <w:delText>Level 1 (</w:delText>
        </w:r>
        <w:r w:rsidRPr="00C7689E" w:rsidDel="00A42182">
          <w:rPr>
            <w:rFonts w:cs="Arial"/>
          </w:rPr>
          <w:delText>L1</w:delText>
        </w:r>
        <w:r w:rsidDel="00A42182">
          <w:rPr>
            <w:rFonts w:cs="Arial"/>
          </w:rPr>
          <w:delText>)</w:delText>
        </w:r>
        <w:r w:rsidRPr="00C7689E" w:rsidDel="00A42182">
          <w:rPr>
            <w:rFonts w:cs="Arial"/>
          </w:rPr>
          <w:delText xml:space="preserve">G </w:delText>
        </w:r>
        <w:r w:rsidDel="00A42182">
          <w:rPr>
            <w:rFonts w:cs="Arial"/>
          </w:rPr>
          <w:delText>Data Format Control Book (</w:delText>
        </w:r>
        <w:r w:rsidRPr="00C7689E" w:rsidDel="00A42182">
          <w:rPr>
            <w:rFonts w:cs="Arial"/>
          </w:rPr>
          <w:delText>DFCB</w:delText>
        </w:r>
        <w:r w:rsidDel="00A42182">
          <w:rPr>
            <w:rFonts w:cs="Arial"/>
          </w:rPr>
          <w:delText>)</w:delText>
        </w:r>
        <w:r w:rsidRPr="00C7689E" w:rsidDel="00A42182">
          <w:rPr>
            <w:rFonts w:cs="Arial"/>
          </w:rPr>
          <w:delText xml:space="preserve"> version 1</w:delText>
        </w:r>
        <w:r w:rsidRPr="00361AAC" w:rsidDel="00A42182">
          <w:rPr>
            <w:rFonts w:cs="Arial"/>
          </w:rPr>
          <w:delText>.</w:delText>
        </w:r>
      </w:del>
    </w:p>
    <w:p w14:paraId="28BA184E" w14:textId="77777777" w:rsidR="00CF318C" w:rsidRPr="00361AAC" w:rsidDel="00A42182" w:rsidRDefault="00CF318C" w:rsidP="00CF318C">
      <w:pPr>
        <w:rPr>
          <w:del w:id="166" w:author="Choate (CTR), Michael J." w:date="2018-02-02T10:17:00Z"/>
          <w:rFonts w:cs="Arial"/>
        </w:rPr>
      </w:pPr>
    </w:p>
    <w:p w14:paraId="06432256" w14:textId="77777777" w:rsidR="00CF318C" w:rsidRPr="00361AAC" w:rsidDel="00A42182" w:rsidRDefault="00CF318C" w:rsidP="00CF318C">
      <w:pPr>
        <w:rPr>
          <w:del w:id="167" w:author="Choate (CTR), Michael J." w:date="2018-02-02T10:17:00Z"/>
          <w:rFonts w:cs="Arial"/>
        </w:rPr>
      </w:pPr>
      <w:del w:id="168" w:author="Choate (CTR), Michael J." w:date="2018-02-02T10:17:00Z">
        <w:r w:rsidRPr="00361AAC" w:rsidDel="00A42182">
          <w:rPr>
            <w:rFonts w:cs="Arial"/>
          </w:rPr>
          <w:delText>The prototype code was compiled with the following options when creating the test data files:</w:delText>
        </w:r>
      </w:del>
    </w:p>
    <w:p w14:paraId="5888E0FB" w14:textId="77777777" w:rsidR="00CF318C" w:rsidRPr="00361AAC" w:rsidDel="00A42182" w:rsidRDefault="00CF318C" w:rsidP="00CF318C">
      <w:pPr>
        <w:rPr>
          <w:del w:id="169" w:author="Choate (CTR), Michael J." w:date="2018-02-02T10:17:00Z"/>
          <w:rFonts w:cs="Arial"/>
        </w:rPr>
      </w:pPr>
      <w:del w:id="170" w:author="Choate (CTR), Michael J." w:date="2018-02-02T10:17:00Z">
        <w:r w:rsidRPr="00361AAC" w:rsidDel="00A42182">
          <w:rPr>
            <w:rFonts w:cs="Arial"/>
          </w:rPr>
          <w:tab/>
          <w:delText>-g -Wall -march=nocona -m32</w:delText>
        </w:r>
      </w:del>
    </w:p>
    <w:p w14:paraId="162BEFAD" w14:textId="77777777" w:rsidR="00CF318C" w:rsidRPr="00361AAC" w:rsidDel="00A42182" w:rsidRDefault="00CF318C" w:rsidP="00CF318C">
      <w:pPr>
        <w:rPr>
          <w:del w:id="171" w:author="Choate (CTR), Michael J." w:date="2018-02-02T10:17:00Z"/>
          <w:rFonts w:cs="Arial"/>
        </w:rPr>
      </w:pPr>
    </w:p>
    <w:p w14:paraId="2E96884E" w14:textId="77777777" w:rsidR="00CF318C" w:rsidRPr="00361AAC" w:rsidDel="00A42182" w:rsidRDefault="00CF318C" w:rsidP="00CF318C">
      <w:pPr>
        <w:rPr>
          <w:del w:id="172" w:author="Choate (CTR), Michael J." w:date="2018-02-02T10:17:00Z"/>
          <w:rFonts w:cs="Arial"/>
          <w:b/>
        </w:rPr>
      </w:pPr>
      <w:del w:id="173" w:author="Choate (CTR), Michael J." w:date="2018-02-02T10:17:00Z">
        <w:r w:rsidRPr="00361AAC" w:rsidDel="00A42182">
          <w:rPr>
            <w:rFonts w:cs="Arial"/>
            <w:b/>
          </w:rPr>
          <w:delText>Main driver for resampler (oliresample)</w:delText>
        </w:r>
      </w:del>
    </w:p>
    <w:p w14:paraId="5FF7E49C" w14:textId="77777777" w:rsidR="00CF318C" w:rsidRPr="00361AAC" w:rsidDel="00A42182" w:rsidRDefault="00CF318C" w:rsidP="00CF318C">
      <w:pPr>
        <w:rPr>
          <w:del w:id="174" w:author="Choate (CTR), Michael J." w:date="2018-02-02T10:17:00Z"/>
          <w:rFonts w:cs="Arial"/>
        </w:rPr>
      </w:pPr>
      <w:del w:id="175" w:author="Choate (CTR), Michael J." w:date="2018-02-02T10:17:00Z">
        <w:r w:rsidRPr="00361AAC" w:rsidDel="00A42182">
          <w:rPr>
            <w:rFonts w:cs="Arial"/>
          </w:rPr>
          <w:delText xml:space="preserve">The main driver for the </w:delText>
        </w:r>
        <w:r w:rsidDel="00A42182">
          <w:rPr>
            <w:rFonts w:cs="Arial"/>
          </w:rPr>
          <w:delText>OLI</w:delText>
        </w:r>
        <w:r w:rsidRPr="00361AAC" w:rsidDel="00A42182">
          <w:rPr>
            <w:rFonts w:cs="Arial"/>
          </w:rPr>
          <w:delText xml:space="preserve"> resampler performs the following steps or calls the following modules: </w:delText>
        </w:r>
      </w:del>
    </w:p>
    <w:p w14:paraId="440A316D" w14:textId="77777777" w:rsidR="00CF318C" w:rsidRPr="00361AAC" w:rsidDel="00A42182" w:rsidRDefault="00CF318C" w:rsidP="00CF318C">
      <w:pPr>
        <w:rPr>
          <w:del w:id="176" w:author="Choate (CTR), Michael J." w:date="2018-02-02T10:17:00Z"/>
          <w:rFonts w:cs="Arial"/>
        </w:rPr>
      </w:pPr>
    </w:p>
    <w:p w14:paraId="56170CFF" w14:textId="77777777" w:rsidR="00CF318C" w:rsidRPr="00361AAC" w:rsidDel="00A42182" w:rsidRDefault="00CF318C" w:rsidP="00CF318C">
      <w:pPr>
        <w:pStyle w:val="ListParagraph"/>
        <w:numPr>
          <w:ilvl w:val="0"/>
          <w:numId w:val="18"/>
        </w:numPr>
        <w:rPr>
          <w:del w:id="177" w:author="Choate (CTR), Michael J." w:date="2018-02-02T10:17:00Z"/>
          <w:rFonts w:cs="Arial"/>
        </w:rPr>
      </w:pPr>
      <w:del w:id="178" w:author="Choate (CTR), Michael J." w:date="2018-02-02T10:17:00Z">
        <w:r w:rsidRPr="00361AAC" w:rsidDel="00A42182">
          <w:rPr>
            <w:rFonts w:cs="Arial"/>
          </w:rPr>
          <w:delText>Read the input ODL parameters (getpar).</w:delText>
        </w:r>
      </w:del>
    </w:p>
    <w:p w14:paraId="4D5A69C7" w14:textId="77777777" w:rsidR="00CF318C" w:rsidRPr="00361AAC" w:rsidDel="00A42182" w:rsidRDefault="00CF318C" w:rsidP="00CF318C">
      <w:pPr>
        <w:pStyle w:val="ListParagraph"/>
        <w:numPr>
          <w:ilvl w:val="0"/>
          <w:numId w:val="18"/>
        </w:numPr>
        <w:rPr>
          <w:del w:id="179" w:author="Choate (CTR), Michael J." w:date="2018-02-02T10:17:00Z"/>
          <w:rFonts w:cs="Arial"/>
        </w:rPr>
      </w:pPr>
      <w:del w:id="180" w:author="Choate (CTR), Michael J." w:date="2018-02-02T10:17:00Z">
        <w:r w:rsidRPr="00361AAC" w:rsidDel="00A42182">
          <w:rPr>
            <w:rFonts w:cs="Arial"/>
          </w:rPr>
          <w:delText xml:space="preserve">Read the </w:delText>
        </w:r>
        <w:r w:rsidDel="00A42182">
          <w:rPr>
            <w:rFonts w:cs="Arial"/>
          </w:rPr>
          <w:delText>OLI</w:delText>
        </w:r>
        <w:r w:rsidRPr="00361AAC" w:rsidDel="00A42182">
          <w:rPr>
            <w:rFonts w:cs="Arial"/>
          </w:rPr>
          <w:delText xml:space="preserve"> input file (oli_get_model).</w:delText>
        </w:r>
      </w:del>
    </w:p>
    <w:p w14:paraId="2098DAA6" w14:textId="77777777" w:rsidR="00CF318C" w:rsidRPr="00361AAC" w:rsidDel="00A42182" w:rsidRDefault="00CF318C" w:rsidP="00CF318C">
      <w:pPr>
        <w:pStyle w:val="ListParagraph"/>
        <w:numPr>
          <w:ilvl w:val="0"/>
          <w:numId w:val="18"/>
        </w:numPr>
        <w:rPr>
          <w:del w:id="181" w:author="Choate (CTR), Michael J." w:date="2018-02-02T10:17:00Z"/>
          <w:rFonts w:cs="Arial"/>
        </w:rPr>
      </w:pPr>
      <w:del w:id="182" w:author="Choate (CTR), Michael J." w:date="2018-02-02T10:17:00Z">
        <w:r w:rsidRPr="00361AAC" w:rsidDel="00A42182">
          <w:rPr>
            <w:rFonts w:cs="Arial"/>
          </w:rPr>
          <w:delText xml:space="preserve">Read the </w:delText>
        </w:r>
        <w:r w:rsidDel="00A42182">
          <w:rPr>
            <w:rFonts w:cs="Arial"/>
          </w:rPr>
          <w:delText>OLI</w:delText>
        </w:r>
        <w:r w:rsidRPr="00361AAC" w:rsidDel="00A42182">
          <w:rPr>
            <w:rFonts w:cs="Arial"/>
          </w:rPr>
          <w:delText xml:space="preserve"> grid headers (oli_get_grid_headers).</w:delText>
        </w:r>
      </w:del>
    </w:p>
    <w:p w14:paraId="2308E69A" w14:textId="77777777" w:rsidR="00CF318C" w:rsidRPr="00361AAC" w:rsidDel="00A42182" w:rsidRDefault="00CF318C" w:rsidP="00CF318C">
      <w:pPr>
        <w:rPr>
          <w:del w:id="183" w:author="Choate (CTR), Michael J." w:date="2018-02-02T10:17:00Z"/>
          <w:rFonts w:cs="Arial"/>
        </w:rPr>
      </w:pPr>
      <w:del w:id="184" w:author="Choate (CTR), Michael J." w:date="2018-02-02T10:17:00Z">
        <w:r w:rsidRPr="00361AAC" w:rsidDel="00A42182">
          <w:rPr>
            <w:rFonts w:cs="Arial"/>
          </w:rPr>
          <w:tab/>
          <w:delText>If terrain correction, read the DEM file (oli_get_dem).</w:delText>
        </w:r>
      </w:del>
    </w:p>
    <w:p w14:paraId="278362AF" w14:textId="77777777" w:rsidR="00CF318C" w:rsidRPr="00361AAC" w:rsidDel="00A42182" w:rsidRDefault="00CF318C" w:rsidP="00CF318C">
      <w:pPr>
        <w:pStyle w:val="ListParagraph"/>
        <w:numPr>
          <w:ilvl w:val="0"/>
          <w:numId w:val="18"/>
        </w:numPr>
        <w:rPr>
          <w:del w:id="185" w:author="Choate (CTR), Michael J." w:date="2018-02-02T10:17:00Z"/>
          <w:rFonts w:cs="Arial"/>
        </w:rPr>
      </w:pPr>
      <w:del w:id="186" w:author="Choate (CTR), Michael J." w:date="2018-02-02T10:17:00Z">
        <w:r w:rsidRPr="00361AAC" w:rsidDel="00A42182">
          <w:rPr>
            <w:rFonts w:cs="Arial"/>
          </w:rPr>
          <w:delText>Open the L1G image file (open_l1g_resamp_image).</w:delText>
        </w:r>
      </w:del>
    </w:p>
    <w:p w14:paraId="766DAB03" w14:textId="77777777" w:rsidR="00CF318C" w:rsidRPr="00361AAC" w:rsidDel="00A42182" w:rsidRDefault="00CF318C" w:rsidP="00CF318C">
      <w:pPr>
        <w:pStyle w:val="ListParagraph"/>
        <w:numPr>
          <w:ilvl w:val="0"/>
          <w:numId w:val="18"/>
        </w:numPr>
        <w:rPr>
          <w:del w:id="187" w:author="Choate (CTR), Michael J." w:date="2018-02-02T10:17:00Z"/>
          <w:rFonts w:cs="Arial"/>
        </w:rPr>
      </w:pPr>
      <w:del w:id="188" w:author="Choate (CTR), Michael J." w:date="2018-02-02T10:17:00Z">
        <w:r w:rsidRPr="00361AAC" w:rsidDel="00A42182">
          <w:rPr>
            <w:rFonts w:cs="Arial"/>
          </w:rPr>
          <w:delText>Get the fill pixel value (get_fill_pixel).</w:delText>
        </w:r>
      </w:del>
    </w:p>
    <w:p w14:paraId="68469151" w14:textId="77777777" w:rsidR="00CF318C" w:rsidRPr="00361AAC" w:rsidDel="00A42182" w:rsidRDefault="00CF318C" w:rsidP="00CF318C">
      <w:pPr>
        <w:rPr>
          <w:del w:id="189" w:author="Choate (CTR), Michael J." w:date="2018-02-02T10:17:00Z"/>
          <w:rFonts w:cs="Arial"/>
        </w:rPr>
      </w:pPr>
      <w:del w:id="190" w:author="Choate (CTR), Michael J." w:date="2018-02-02T10:17:00Z">
        <w:r w:rsidRPr="00361AAC" w:rsidDel="00A42182">
          <w:rPr>
            <w:rFonts w:cs="Arial"/>
          </w:rPr>
          <w:tab/>
          <w:delText>For each band to process</w:delText>
        </w:r>
      </w:del>
    </w:p>
    <w:p w14:paraId="7641BABF" w14:textId="77777777" w:rsidR="00CF318C" w:rsidRPr="00361AAC" w:rsidDel="00A42182" w:rsidRDefault="00CF318C" w:rsidP="00CF318C">
      <w:pPr>
        <w:pStyle w:val="ListParagraph"/>
        <w:numPr>
          <w:ilvl w:val="0"/>
          <w:numId w:val="18"/>
        </w:numPr>
        <w:rPr>
          <w:del w:id="191" w:author="Choate (CTR), Michael J." w:date="2018-02-02T10:17:00Z"/>
          <w:rFonts w:cs="Arial"/>
        </w:rPr>
      </w:pPr>
      <w:del w:id="192" w:author="Choate (CTR), Michael J." w:date="2018-02-02T10:17:00Z">
        <w:r w:rsidRPr="00361AAC" w:rsidDel="00A42182">
          <w:rPr>
            <w:rFonts w:cs="Arial"/>
          </w:rPr>
          <w:delText>Read the grid band pointers (oli_get_grid_pointers).</w:delText>
        </w:r>
      </w:del>
    </w:p>
    <w:p w14:paraId="52A627EC" w14:textId="77777777" w:rsidR="00CF318C" w:rsidRPr="00361AAC" w:rsidDel="00A42182" w:rsidRDefault="00CF318C" w:rsidP="00CF318C">
      <w:pPr>
        <w:pStyle w:val="ListParagraph"/>
        <w:numPr>
          <w:ilvl w:val="0"/>
          <w:numId w:val="18"/>
        </w:numPr>
        <w:rPr>
          <w:del w:id="193" w:author="Choate (CTR), Michael J." w:date="2018-02-02T10:17:00Z"/>
          <w:rFonts w:cs="Arial"/>
        </w:rPr>
      </w:pPr>
      <w:del w:id="194" w:author="Choate (CTR), Michael J." w:date="2018-02-02T10:17:00Z">
        <w:r w:rsidRPr="00361AAC" w:rsidDel="00A42182">
          <w:rPr>
            <w:rFonts w:cs="Arial"/>
          </w:rPr>
          <w:delText>Open/initialize the L1G band file (start_l1g_resamp_band).</w:delText>
        </w:r>
      </w:del>
    </w:p>
    <w:p w14:paraId="4B56705C" w14:textId="77777777" w:rsidR="00CF318C" w:rsidRPr="00F45999" w:rsidDel="00A42182" w:rsidRDefault="00CF318C" w:rsidP="00CF318C">
      <w:pPr>
        <w:pStyle w:val="ListParagraph"/>
        <w:numPr>
          <w:ilvl w:val="0"/>
          <w:numId w:val="18"/>
        </w:numPr>
        <w:rPr>
          <w:del w:id="195" w:author="Choate (CTR), Michael J." w:date="2018-02-02T10:17:00Z"/>
          <w:rFonts w:cs="Arial"/>
        </w:rPr>
      </w:pPr>
      <w:del w:id="196" w:author="Choate (CTR), Michael J." w:date="2018-02-02T10:17:00Z">
        <w:r w:rsidRPr="00F45999" w:rsidDel="00A42182">
          <w:rPr>
            <w:rFonts w:cs="Arial"/>
          </w:rPr>
          <w:delText>Set up the resampling kernel (Kernal_Setup).</w:delText>
        </w:r>
      </w:del>
    </w:p>
    <w:p w14:paraId="4E215B47" w14:textId="77777777" w:rsidR="00CF318C" w:rsidRPr="00361AAC" w:rsidDel="00A42182" w:rsidRDefault="00CF318C" w:rsidP="00CF318C">
      <w:pPr>
        <w:pStyle w:val="ListParagraph"/>
        <w:numPr>
          <w:ilvl w:val="0"/>
          <w:numId w:val="18"/>
        </w:numPr>
        <w:rPr>
          <w:del w:id="197" w:author="Choate (CTR), Michael J." w:date="2018-02-02T10:17:00Z"/>
          <w:rFonts w:cs="Arial"/>
        </w:rPr>
      </w:pPr>
      <w:del w:id="198" w:author="Choate (CTR), Michael J." w:date="2018-02-02T10:17:00Z">
        <w:r w:rsidRPr="00361AAC" w:rsidDel="00A42182">
          <w:rPr>
            <w:rFonts w:cs="Arial"/>
          </w:rPr>
          <w:delText>Read the resampling kernal information for resampling (get_kernal_info).</w:delText>
        </w:r>
      </w:del>
    </w:p>
    <w:p w14:paraId="70B7952C" w14:textId="77777777" w:rsidR="00CF318C" w:rsidRPr="00361AAC" w:rsidDel="00A42182" w:rsidRDefault="00CF318C" w:rsidP="00CF318C">
      <w:pPr>
        <w:rPr>
          <w:del w:id="199" w:author="Choate (CTR), Michael J." w:date="2018-02-02T10:17:00Z"/>
          <w:rFonts w:cs="Arial"/>
        </w:rPr>
      </w:pPr>
      <w:del w:id="200" w:author="Choate (CTR), Michael J." w:date="2018-02-02T10:17:00Z">
        <w:r w:rsidRPr="00361AAC" w:rsidDel="00A42182">
          <w:rPr>
            <w:rFonts w:cs="Arial"/>
          </w:rPr>
          <w:tab/>
          <w:delText>For each SCA</w:delText>
        </w:r>
      </w:del>
    </w:p>
    <w:p w14:paraId="4DE2A5C8" w14:textId="77777777" w:rsidR="00CF318C" w:rsidRPr="00361AAC" w:rsidDel="00A42182" w:rsidRDefault="00CF318C" w:rsidP="00CF318C">
      <w:pPr>
        <w:pStyle w:val="ListParagraph"/>
        <w:numPr>
          <w:ilvl w:val="0"/>
          <w:numId w:val="18"/>
        </w:numPr>
        <w:rPr>
          <w:del w:id="201" w:author="Choate (CTR), Michael J." w:date="2018-02-02T10:17:00Z"/>
          <w:rFonts w:cs="Arial"/>
        </w:rPr>
      </w:pPr>
      <w:del w:id="202" w:author="Choate (CTR), Michael J." w:date="2018-02-02T10:17:00Z">
        <w:r w:rsidRPr="00361AAC" w:rsidDel="00A42182">
          <w:rPr>
            <w:rFonts w:cs="Arial"/>
          </w:rPr>
          <w:delText xml:space="preserve">Read one SCA’s worth of data from L0ra </w:delText>
        </w:r>
      </w:del>
    </w:p>
    <w:p w14:paraId="0AFEB99C" w14:textId="77777777" w:rsidR="00CF318C" w:rsidRPr="00361AAC" w:rsidDel="00A42182" w:rsidRDefault="00CF318C" w:rsidP="00CF318C">
      <w:pPr>
        <w:pStyle w:val="ListParagraph"/>
        <w:rPr>
          <w:del w:id="203" w:author="Choate (CTR), Michael J." w:date="2018-02-02T10:17:00Z"/>
          <w:rFonts w:cs="Arial"/>
        </w:rPr>
      </w:pPr>
      <w:del w:id="204" w:author="Choate (CTR), Michael J." w:date="2018-02-02T10:17:00Z">
        <w:r w:rsidRPr="00361AAC" w:rsidDel="00A42182">
          <w:rPr>
            <w:rFonts w:cs="Arial"/>
          </w:rPr>
          <w:delText>(get_input_image_data_l0ra).</w:delText>
        </w:r>
      </w:del>
    </w:p>
    <w:p w14:paraId="692341E1" w14:textId="77777777" w:rsidR="00CF318C" w:rsidRPr="00361AAC" w:rsidDel="00A42182" w:rsidRDefault="00CF318C" w:rsidP="00CF318C">
      <w:pPr>
        <w:pStyle w:val="ListParagraph"/>
        <w:numPr>
          <w:ilvl w:val="0"/>
          <w:numId w:val="18"/>
        </w:numPr>
        <w:rPr>
          <w:del w:id="205" w:author="Choate (CTR), Michael J." w:date="2018-02-02T10:17:00Z"/>
          <w:rFonts w:cs="Arial"/>
        </w:rPr>
      </w:pPr>
      <w:del w:id="206" w:author="Choate (CTR), Michael J." w:date="2018-02-02T10:17:00Z">
        <w:r w:rsidRPr="00361AAC" w:rsidDel="00A42182">
          <w:rPr>
            <w:rFonts w:cs="Arial"/>
          </w:rPr>
          <w:delText>Resample the SCA worth of data (resample_image).</w:delText>
        </w:r>
      </w:del>
    </w:p>
    <w:p w14:paraId="08A33506" w14:textId="77777777" w:rsidR="00CF318C" w:rsidRPr="00361AAC" w:rsidDel="00A42182" w:rsidRDefault="00CF318C" w:rsidP="00CF318C">
      <w:pPr>
        <w:rPr>
          <w:del w:id="207" w:author="Choate (CTR), Michael J." w:date="2018-02-02T10:17:00Z"/>
          <w:rFonts w:cs="Arial"/>
        </w:rPr>
      </w:pPr>
      <w:del w:id="208" w:author="Choate (CTR), Michael J." w:date="2018-02-02T10:17:00Z">
        <w:r w:rsidRPr="00361AAC" w:rsidDel="00A42182">
          <w:rPr>
            <w:rFonts w:cs="Arial"/>
          </w:rPr>
          <w:tab/>
          <w:delText xml:space="preserve">if not an SCA combined image file, write SCA’s worth of data </w:delText>
        </w:r>
        <w:r w:rsidRPr="00361AAC" w:rsidDel="00A42182">
          <w:rPr>
            <w:rFonts w:cs="Arial"/>
          </w:rPr>
          <w:tab/>
        </w:r>
        <w:r w:rsidRPr="00361AAC" w:rsidDel="00A42182">
          <w:rPr>
            <w:rFonts w:cs="Arial"/>
          </w:rPr>
          <w:tab/>
        </w:r>
        <w:r w:rsidRPr="00361AAC" w:rsidDel="00A42182">
          <w:rPr>
            <w:rFonts w:cs="Arial"/>
          </w:rPr>
          <w:tab/>
        </w:r>
        <w:r w:rsidRPr="00361AAC" w:rsidDel="00A42182">
          <w:rPr>
            <w:rFonts w:cs="Arial"/>
          </w:rPr>
          <w:tab/>
          <w:delText>(write_l1g_resamp_band).</w:delText>
        </w:r>
      </w:del>
    </w:p>
    <w:p w14:paraId="7835EA50" w14:textId="77777777" w:rsidR="00CF318C" w:rsidRPr="00361AAC" w:rsidDel="00A42182" w:rsidRDefault="00CF318C" w:rsidP="00CF318C">
      <w:pPr>
        <w:rPr>
          <w:del w:id="209" w:author="Choate (CTR), Michael J." w:date="2018-02-02T10:17:00Z"/>
          <w:rFonts w:cs="Arial"/>
        </w:rPr>
      </w:pPr>
      <w:del w:id="210" w:author="Choate (CTR), Michael J." w:date="2018-02-02T10:17:00Z">
        <w:r w:rsidRPr="00361AAC" w:rsidDel="00A42182">
          <w:rPr>
            <w:rFonts w:cs="Arial"/>
          </w:rPr>
          <w:tab/>
          <w:delText>If SCA combined image file, write full SCA file (write_l1g_resamp_band).</w:delText>
        </w:r>
      </w:del>
    </w:p>
    <w:p w14:paraId="476AF5AD" w14:textId="77777777" w:rsidR="00CF318C" w:rsidRPr="00361AAC" w:rsidDel="00A42182" w:rsidRDefault="00CF318C" w:rsidP="00CF318C">
      <w:pPr>
        <w:pStyle w:val="ListParagraph"/>
        <w:numPr>
          <w:ilvl w:val="0"/>
          <w:numId w:val="18"/>
        </w:numPr>
        <w:rPr>
          <w:del w:id="211" w:author="Choate (CTR), Michael J." w:date="2018-02-02T10:17:00Z"/>
          <w:rFonts w:cs="Arial"/>
        </w:rPr>
      </w:pPr>
      <w:del w:id="212" w:author="Choate (CTR), Michael J." w:date="2018-02-02T10:17:00Z">
        <w:r w:rsidRPr="00361AAC" w:rsidDel="00A42182">
          <w:rPr>
            <w:rFonts w:cs="Arial"/>
          </w:rPr>
          <w:delText>Close the band in the L1G output file (stop_l1g_resamp_writing_band).</w:delText>
        </w:r>
      </w:del>
    </w:p>
    <w:p w14:paraId="6D5FB600" w14:textId="77777777" w:rsidR="00CF318C" w:rsidRPr="00361AAC" w:rsidDel="00A42182" w:rsidRDefault="00CF318C" w:rsidP="00CF318C">
      <w:pPr>
        <w:pStyle w:val="ListParagraph"/>
        <w:numPr>
          <w:ilvl w:val="0"/>
          <w:numId w:val="18"/>
        </w:numPr>
        <w:rPr>
          <w:del w:id="213" w:author="Choate (CTR), Michael J." w:date="2018-02-02T10:17:00Z"/>
          <w:rFonts w:cs="Arial"/>
        </w:rPr>
      </w:pPr>
      <w:del w:id="214" w:author="Choate (CTR), Michael J." w:date="2018-02-02T10:17:00Z">
        <w:r w:rsidRPr="00361AAC" w:rsidDel="00A42182">
          <w:rPr>
            <w:rFonts w:cs="Arial"/>
          </w:rPr>
          <w:delText>Free the grid band pointer (oli_free_grid).</w:delText>
        </w:r>
      </w:del>
    </w:p>
    <w:p w14:paraId="0BD61B22" w14:textId="77777777" w:rsidR="00CF318C" w:rsidRPr="00361AAC" w:rsidDel="00A42182" w:rsidRDefault="00CF318C" w:rsidP="00CF318C">
      <w:pPr>
        <w:pStyle w:val="ListParagraph"/>
        <w:numPr>
          <w:ilvl w:val="0"/>
          <w:numId w:val="18"/>
        </w:numPr>
        <w:rPr>
          <w:del w:id="215" w:author="Choate (CTR), Michael J." w:date="2018-02-02T10:17:00Z"/>
          <w:rFonts w:cs="Arial"/>
        </w:rPr>
      </w:pPr>
      <w:del w:id="216" w:author="Choate (CTR), Michael J." w:date="2018-02-02T10:17:00Z">
        <w:r w:rsidRPr="00361AAC" w:rsidDel="00A42182">
          <w:rPr>
            <w:rFonts w:cs="Arial"/>
          </w:rPr>
          <w:delText>Close the L1G image file (close_l1g_resamp_image).</w:delText>
        </w:r>
      </w:del>
    </w:p>
    <w:p w14:paraId="2FDBA804" w14:textId="77777777" w:rsidR="00CF318C" w:rsidRPr="00361AAC" w:rsidDel="00A42182" w:rsidRDefault="00CF318C" w:rsidP="00CF318C">
      <w:pPr>
        <w:pStyle w:val="ListParagraph"/>
        <w:numPr>
          <w:ilvl w:val="0"/>
          <w:numId w:val="18"/>
        </w:numPr>
        <w:rPr>
          <w:del w:id="217" w:author="Choate (CTR), Michael J." w:date="2018-02-02T10:17:00Z"/>
          <w:rFonts w:cs="Arial"/>
        </w:rPr>
      </w:pPr>
      <w:del w:id="218" w:author="Choate (CTR), Michael J." w:date="2018-02-02T10:17:00Z">
        <w:r w:rsidRPr="00361AAC" w:rsidDel="00A42182">
          <w:rPr>
            <w:rFonts w:cs="Arial"/>
          </w:rPr>
          <w:delText>Update the L1G metadata (update_l1g_metadata).</w:delText>
        </w:r>
      </w:del>
    </w:p>
    <w:p w14:paraId="18C971EE" w14:textId="77777777" w:rsidR="00CF318C" w:rsidRPr="00361AAC" w:rsidDel="00A42182" w:rsidRDefault="00CF318C" w:rsidP="00CF318C">
      <w:pPr>
        <w:rPr>
          <w:del w:id="219" w:author="Choate (CTR), Michael J." w:date="2018-02-02T10:17:00Z"/>
          <w:rFonts w:cs="Arial"/>
        </w:rPr>
      </w:pPr>
      <w:del w:id="220" w:author="Choate (CTR), Michael J." w:date="2018-02-02T10:17:00Z">
        <w:r w:rsidRPr="00361AAC" w:rsidDel="00A42182">
          <w:rPr>
            <w:rFonts w:cs="Arial"/>
          </w:rPr>
          <w:tab/>
        </w:r>
        <w:r w:rsidRPr="00361AAC" w:rsidDel="00A42182">
          <w:rPr>
            <w:rFonts w:cs="Arial"/>
          </w:rPr>
          <w:tab/>
        </w:r>
        <w:r w:rsidRPr="00361AAC" w:rsidDel="00A42182">
          <w:rPr>
            <w:rFonts w:cs="Arial"/>
          </w:rPr>
          <w:tab/>
        </w:r>
      </w:del>
    </w:p>
    <w:p w14:paraId="03246E16" w14:textId="77777777" w:rsidR="00CF318C" w:rsidRPr="00361AAC" w:rsidDel="00A42182" w:rsidRDefault="00CF318C" w:rsidP="00CF318C">
      <w:pPr>
        <w:rPr>
          <w:del w:id="221" w:author="Choate (CTR), Michael J." w:date="2018-02-02T10:17:00Z"/>
          <w:rFonts w:cs="Arial"/>
          <w:b/>
        </w:rPr>
      </w:pPr>
      <w:del w:id="222" w:author="Choate (CTR), Michael J." w:date="2018-02-02T10:17:00Z">
        <w:r w:rsidRPr="00361AAC" w:rsidDel="00A42182">
          <w:rPr>
            <w:rFonts w:cs="Arial"/>
            <w:b/>
          </w:rPr>
          <w:delText>Get resampling processing parameters (getpar).</w:delText>
        </w:r>
      </w:del>
    </w:p>
    <w:p w14:paraId="27A0056E" w14:textId="77777777" w:rsidR="00CF318C" w:rsidRPr="00361AAC" w:rsidDel="00A42182" w:rsidRDefault="00CF318C" w:rsidP="00CF318C">
      <w:pPr>
        <w:rPr>
          <w:del w:id="223" w:author="Choate (CTR), Michael J." w:date="2018-02-02T10:17:00Z"/>
          <w:rFonts w:cs="Arial"/>
        </w:rPr>
      </w:pPr>
      <w:del w:id="224" w:author="Choate (CTR), Michael J." w:date="2018-02-02T10:17:00Z">
        <w:r w:rsidRPr="00361AAC" w:rsidDel="00A42182">
          <w:rPr>
            <w:rFonts w:cs="Arial"/>
          </w:rPr>
          <w:delText xml:space="preserve">This function reads the </w:delText>
        </w:r>
        <w:r w:rsidDel="00A42182">
          <w:rPr>
            <w:rFonts w:cs="Arial"/>
          </w:rPr>
          <w:delText>OLI</w:delText>
        </w:r>
        <w:r w:rsidRPr="00361AAC" w:rsidDel="00A42182">
          <w:rPr>
            <w:rFonts w:cs="Arial"/>
          </w:rPr>
          <w:delText xml:space="preserve"> resampling parameters from the ODL file.  It also contains two functions, get_combine_sca and get_fill_pixel, that will return input flags as to whether 1) combine the SCAs in the output image and 2) what DN value should be used for fill.  </w:delText>
        </w:r>
      </w:del>
    </w:p>
    <w:p w14:paraId="40FD12B9" w14:textId="77777777" w:rsidR="00CF318C" w:rsidRPr="00361AAC" w:rsidDel="00A42182" w:rsidRDefault="00CF318C" w:rsidP="00CF318C">
      <w:pPr>
        <w:rPr>
          <w:del w:id="225" w:author="Choate (CTR), Michael J." w:date="2018-02-02T10:17:00Z"/>
          <w:rFonts w:cs="Arial"/>
        </w:rPr>
      </w:pPr>
    </w:p>
    <w:p w14:paraId="47C411CF" w14:textId="77777777" w:rsidR="00CF318C" w:rsidRPr="00361AAC" w:rsidDel="00A42182" w:rsidRDefault="00CF318C" w:rsidP="00CF318C">
      <w:pPr>
        <w:rPr>
          <w:del w:id="226" w:author="Choate (CTR), Michael J." w:date="2018-02-02T10:17:00Z"/>
          <w:rFonts w:cs="Arial"/>
          <w:b/>
        </w:rPr>
      </w:pPr>
      <w:del w:id="227" w:author="Choate (CTR), Michael J." w:date="2018-02-02T10:17:00Z">
        <w:r w:rsidRPr="00361AAC" w:rsidDel="00A42182">
          <w:rPr>
            <w:rFonts w:cs="Arial"/>
            <w:b/>
          </w:rPr>
          <w:delText>Resample a given set of DN value using the Akima method (akima).</w:delText>
        </w:r>
      </w:del>
    </w:p>
    <w:p w14:paraId="47EBFA6E" w14:textId="77777777" w:rsidR="00CF318C" w:rsidRPr="00361AAC" w:rsidDel="00A42182" w:rsidRDefault="00CF318C" w:rsidP="00CF318C">
      <w:pPr>
        <w:rPr>
          <w:del w:id="228" w:author="Choate (CTR), Michael J." w:date="2018-02-02T10:17:00Z"/>
          <w:rFonts w:cs="Arial"/>
        </w:rPr>
      </w:pPr>
      <w:del w:id="229" w:author="Choate (CTR), Michael J." w:date="2018-02-02T10:17:00Z">
        <w:r w:rsidRPr="00361AAC" w:rsidDel="00A42182">
          <w:rPr>
            <w:rFonts w:cs="Arial"/>
          </w:rPr>
          <w:delText>This function takes a given set of X locations with corresponding Y values and finds the Y value for the given input X location (xp).  The function returns the interpolated Y value associated with coordinate xp.</w:delText>
        </w:r>
      </w:del>
    </w:p>
    <w:p w14:paraId="42F32BB2" w14:textId="77777777" w:rsidR="00CF318C" w:rsidRPr="00361AAC" w:rsidDel="00A42182" w:rsidRDefault="00CF318C" w:rsidP="00CF318C">
      <w:pPr>
        <w:rPr>
          <w:del w:id="230" w:author="Choate (CTR), Michael J." w:date="2018-02-02T10:17:00Z"/>
          <w:rFonts w:cs="Arial"/>
        </w:rPr>
      </w:pPr>
    </w:p>
    <w:p w14:paraId="05E02E6C" w14:textId="77777777" w:rsidR="00CF318C" w:rsidRPr="00361AAC" w:rsidDel="00A42182" w:rsidRDefault="00CF318C" w:rsidP="00CF318C">
      <w:pPr>
        <w:rPr>
          <w:del w:id="231" w:author="Choate (CTR), Michael J." w:date="2018-02-02T10:17:00Z"/>
          <w:rFonts w:cs="Arial"/>
          <w:b/>
        </w:rPr>
      </w:pPr>
      <w:del w:id="232" w:author="Choate (CTR), Michael J." w:date="2018-02-02T10:17:00Z">
        <w:r w:rsidRPr="00361AAC" w:rsidDel="00A42182">
          <w:rPr>
            <w:rFonts w:cs="Arial"/>
            <w:b/>
          </w:rPr>
          <w:delText>Calculate cubic convolution weight for a given location (cubic_convolution).</w:delText>
        </w:r>
      </w:del>
    </w:p>
    <w:p w14:paraId="0461A826" w14:textId="77777777" w:rsidR="00CF318C" w:rsidRPr="00361AAC" w:rsidDel="00A42182" w:rsidRDefault="00CF318C" w:rsidP="00CF318C">
      <w:pPr>
        <w:rPr>
          <w:del w:id="233" w:author="Choate (CTR), Michael J." w:date="2018-02-02T10:17:00Z"/>
          <w:rFonts w:cs="Arial"/>
        </w:rPr>
      </w:pPr>
      <w:del w:id="234" w:author="Choate (CTR), Michael J." w:date="2018-02-02T10:17:00Z">
        <w:r w:rsidRPr="00361AAC" w:rsidDel="00A42182">
          <w:rPr>
            <w:rFonts w:cs="Arial"/>
          </w:rPr>
          <w:delText>Given a cubic convolution alpha parameter and X value, return the Y value associated with the cubic convolution function.</w:delText>
        </w:r>
      </w:del>
    </w:p>
    <w:p w14:paraId="317C7526" w14:textId="77777777" w:rsidR="00CF318C" w:rsidRPr="00361AAC" w:rsidDel="00A42182" w:rsidRDefault="00CF318C" w:rsidP="00CF318C">
      <w:pPr>
        <w:rPr>
          <w:del w:id="235" w:author="Choate (CTR), Michael J." w:date="2018-02-02T10:17:00Z"/>
          <w:rFonts w:cs="Arial"/>
        </w:rPr>
      </w:pPr>
    </w:p>
    <w:p w14:paraId="0EA70741" w14:textId="77777777" w:rsidR="00CF318C" w:rsidRPr="00361AAC" w:rsidDel="00A42182" w:rsidRDefault="00CF318C" w:rsidP="00CF318C">
      <w:pPr>
        <w:rPr>
          <w:del w:id="236" w:author="Choate (CTR), Michael J." w:date="2018-02-02T10:17:00Z"/>
          <w:rFonts w:cs="Arial"/>
          <w:b/>
        </w:rPr>
      </w:pPr>
      <w:del w:id="237" w:author="Choate (CTR), Michael J." w:date="2018-02-02T10:17:00Z">
        <w:r w:rsidRPr="00361AAC" w:rsidDel="00A42182">
          <w:rPr>
            <w:rFonts w:cs="Arial"/>
            <w:b/>
          </w:rPr>
          <w:delText>For a given band read one SCAs worth of L0R imagery (get_input_image_data_l0ra).</w:delText>
        </w:r>
      </w:del>
    </w:p>
    <w:p w14:paraId="38CDF0ED" w14:textId="77777777" w:rsidR="00CF318C" w:rsidRPr="00361AAC" w:rsidDel="00A42182" w:rsidRDefault="00CF318C" w:rsidP="00CF318C">
      <w:pPr>
        <w:rPr>
          <w:del w:id="238" w:author="Choate (CTR), Michael J." w:date="2018-02-02T10:17:00Z"/>
          <w:rFonts w:cs="Arial"/>
        </w:rPr>
      </w:pPr>
      <w:del w:id="239" w:author="Choate (CTR), Michael J." w:date="2018-02-02T10:17:00Z">
        <w:r w:rsidRPr="00361AAC" w:rsidDel="00A42182">
          <w:rPr>
            <w:rFonts w:cs="Arial"/>
          </w:rPr>
          <w:delText>Given an L0Rp file name, band number, and SCA number, read an SCA’s worth of data from the L0Rp file.  The number of lines to read is taken from the number of lines stored in models image data structure.</w:delText>
        </w:r>
      </w:del>
    </w:p>
    <w:p w14:paraId="4FA0834C" w14:textId="77777777" w:rsidR="00CF318C" w:rsidRPr="00361AAC" w:rsidDel="00A42182" w:rsidRDefault="00CF318C" w:rsidP="00CF318C">
      <w:pPr>
        <w:rPr>
          <w:del w:id="240" w:author="Choate (CTR), Michael J." w:date="2018-02-02T10:17:00Z"/>
          <w:rFonts w:cs="Arial"/>
        </w:rPr>
      </w:pPr>
    </w:p>
    <w:p w14:paraId="5BD9D439" w14:textId="77777777" w:rsidR="00CF318C" w:rsidRPr="00361AAC" w:rsidDel="00A42182" w:rsidRDefault="00CF318C" w:rsidP="00CF318C">
      <w:pPr>
        <w:rPr>
          <w:del w:id="241" w:author="Choate (CTR), Michael J." w:date="2018-02-02T10:17:00Z"/>
          <w:rFonts w:cs="Arial"/>
          <w:b/>
        </w:rPr>
      </w:pPr>
      <w:del w:id="242" w:author="Choate (CTR), Michael J." w:date="2018-02-02T10:17:00Z">
        <w:r w:rsidRPr="00361AAC" w:rsidDel="00A42182">
          <w:rPr>
            <w:rFonts w:cs="Arial"/>
            <w:b/>
          </w:rPr>
          <w:delText>Set up resampling kernel (module kernal.c).</w:delText>
        </w:r>
      </w:del>
    </w:p>
    <w:p w14:paraId="4EAF71D6" w14:textId="77777777" w:rsidR="00CF318C" w:rsidRPr="00361AAC" w:rsidDel="00A42182" w:rsidRDefault="00CF318C" w:rsidP="00CF318C">
      <w:pPr>
        <w:rPr>
          <w:del w:id="243" w:author="Choate (CTR), Michael J." w:date="2018-02-02T10:17:00Z"/>
          <w:rFonts w:cs="Arial"/>
        </w:rPr>
      </w:pPr>
      <w:del w:id="244" w:author="Choate (CTR), Michael J." w:date="2018-02-02T10:17:00Z">
        <w:r w:rsidRPr="00361AAC" w:rsidDel="00A42182">
          <w:rPr>
            <w:rFonts w:cs="Arial"/>
          </w:rPr>
          <w:delText>Using a set of functions, create a set of resampling weights.    The resampling kernel is created and managed though several steps within the kernal.c file.</w:delText>
        </w:r>
      </w:del>
    </w:p>
    <w:p w14:paraId="3BAF047F" w14:textId="77777777" w:rsidR="00CF318C" w:rsidRPr="00361AAC" w:rsidDel="00A42182" w:rsidRDefault="00CF318C" w:rsidP="00CF318C">
      <w:pPr>
        <w:rPr>
          <w:del w:id="245" w:author="Choate (CTR), Michael J." w:date="2018-02-02T10:17:00Z"/>
          <w:rFonts w:cs="Arial"/>
        </w:rPr>
      </w:pPr>
      <w:del w:id="246" w:author="Choate (CTR), Michael J." w:date="2018-02-02T10:17:00Z">
        <w:r w:rsidRPr="00361AAC" w:rsidDel="00A42182">
          <w:rPr>
            <w:rFonts w:cs="Arial"/>
          </w:rPr>
          <w:tab/>
        </w:r>
        <w:r w:rsidRPr="00361AAC" w:rsidDel="00A42182">
          <w:rPr>
            <w:rFonts w:cs="Arial"/>
            <w:b/>
          </w:rPr>
          <w:delText>Kernal_Setup</w:delText>
        </w:r>
        <w:r w:rsidRPr="00361AAC" w:rsidDel="00A42182">
          <w:rPr>
            <w:rFonts w:cs="Arial"/>
          </w:rPr>
          <w:delText xml:space="preserve"> sets up the kernal table or pointer.  It allocates a pointer and calls Create_Resampling_Kernal_1D to create a set of cubic convolution weights.  Set is a look-up table of 1D cubic weights representing 1/64 of a shift in pixel locations.</w:delText>
        </w:r>
      </w:del>
    </w:p>
    <w:p w14:paraId="444C493D" w14:textId="77777777" w:rsidR="00CF318C" w:rsidRPr="00361AAC" w:rsidDel="00A42182" w:rsidRDefault="00CF318C" w:rsidP="00CF318C">
      <w:pPr>
        <w:rPr>
          <w:del w:id="247" w:author="Choate (CTR), Michael J." w:date="2018-02-02T10:17:00Z"/>
          <w:rFonts w:cs="Arial"/>
        </w:rPr>
      </w:pPr>
      <w:del w:id="248" w:author="Choate (CTR), Michael J." w:date="2018-02-02T10:17:00Z">
        <w:r w:rsidRPr="00361AAC" w:rsidDel="00A42182">
          <w:rPr>
            <w:rFonts w:cs="Arial"/>
          </w:rPr>
          <w:tab/>
        </w:r>
        <w:r w:rsidRPr="00361AAC" w:rsidDel="00A42182">
          <w:rPr>
            <w:rFonts w:cs="Arial"/>
            <w:b/>
          </w:rPr>
          <w:delText>Cleanup_Kernal</w:delText>
        </w:r>
        <w:r w:rsidRPr="00361AAC" w:rsidDel="00A42182">
          <w:rPr>
            <w:rFonts w:cs="Arial"/>
          </w:rPr>
          <w:delText xml:space="preserve"> frees up the cubic convolution pointer.</w:delText>
        </w:r>
      </w:del>
    </w:p>
    <w:p w14:paraId="3DA27F7A" w14:textId="77777777" w:rsidR="00CF318C" w:rsidRPr="00361AAC" w:rsidDel="00A42182" w:rsidRDefault="00CF318C" w:rsidP="00CF318C">
      <w:pPr>
        <w:rPr>
          <w:del w:id="249" w:author="Choate (CTR), Michael J." w:date="2018-02-02T10:17:00Z"/>
          <w:rFonts w:cs="Arial"/>
        </w:rPr>
      </w:pPr>
      <w:del w:id="250" w:author="Choate (CTR), Michael J." w:date="2018-02-02T10:17:00Z">
        <w:r w:rsidRPr="00361AAC" w:rsidDel="00A42182">
          <w:rPr>
            <w:rFonts w:cs="Arial"/>
          </w:rPr>
          <w:tab/>
        </w:r>
        <w:r w:rsidRPr="00361AAC" w:rsidDel="00A42182">
          <w:rPr>
            <w:rFonts w:cs="Arial"/>
            <w:b/>
          </w:rPr>
          <w:delText>Create_Resampling_Kernal_1D</w:delText>
        </w:r>
        <w:r w:rsidRPr="00361AAC" w:rsidDel="00A42182">
          <w:rPr>
            <w:rFonts w:cs="Arial"/>
          </w:rPr>
          <w:delText xml:space="preserve"> creates a set of one-dimensional cubic convolution based on the input alpha parameter.</w:delText>
        </w:r>
      </w:del>
    </w:p>
    <w:p w14:paraId="1E014EC1" w14:textId="77777777" w:rsidR="00CF318C" w:rsidRPr="00361AAC" w:rsidDel="00A42182" w:rsidRDefault="00CF318C" w:rsidP="00CF318C">
      <w:pPr>
        <w:rPr>
          <w:del w:id="251" w:author="Choate (CTR), Michael J." w:date="2018-02-02T10:17:00Z"/>
          <w:rFonts w:cs="Arial"/>
        </w:rPr>
      </w:pPr>
      <w:del w:id="252" w:author="Choate (CTR), Michael J." w:date="2018-02-02T10:17:00Z">
        <w:r w:rsidRPr="00361AAC" w:rsidDel="00A42182">
          <w:rPr>
            <w:rFonts w:cs="Arial"/>
          </w:rPr>
          <w:tab/>
        </w:r>
        <w:r w:rsidRPr="00361AAC" w:rsidDel="00A42182">
          <w:rPr>
            <w:rFonts w:cs="Arial"/>
            <w:b/>
          </w:rPr>
          <w:delText xml:space="preserve">Get_Resample_Weight_Table_Ptr </w:delText>
        </w:r>
        <w:r w:rsidRPr="00361AAC" w:rsidDel="00A42182">
          <w:rPr>
            <w:rFonts w:cs="Arial"/>
          </w:rPr>
          <w:delText>returns a pointer containing a set of 1D cubic convolution weights.</w:delText>
        </w:r>
      </w:del>
    </w:p>
    <w:p w14:paraId="3336F704" w14:textId="77777777" w:rsidR="00CF318C" w:rsidRPr="00361AAC" w:rsidDel="00A42182" w:rsidRDefault="00CF318C" w:rsidP="00CF318C">
      <w:pPr>
        <w:rPr>
          <w:del w:id="253" w:author="Choate (CTR), Michael J." w:date="2018-02-02T10:17:00Z"/>
          <w:rFonts w:cs="Arial"/>
        </w:rPr>
      </w:pPr>
      <w:del w:id="254" w:author="Choate (CTR), Michael J." w:date="2018-02-02T10:17:00Z">
        <w:r w:rsidRPr="00361AAC" w:rsidDel="00A42182">
          <w:rPr>
            <w:rFonts w:cs="Arial"/>
          </w:rPr>
          <w:tab/>
        </w:r>
        <w:r w:rsidRPr="00361AAC" w:rsidDel="00A42182">
          <w:rPr>
            <w:rFonts w:cs="Arial"/>
            <w:b/>
          </w:rPr>
          <w:delText>get_lines_in_kernal</w:delText>
        </w:r>
        <w:r w:rsidRPr="00361AAC" w:rsidDel="00A42182">
          <w:rPr>
            <w:rFonts w:cs="Arial"/>
          </w:rPr>
          <w:delText xml:space="preserve"> returns the number of lines in the resampling kernal.</w:delText>
        </w:r>
      </w:del>
    </w:p>
    <w:p w14:paraId="5EAF1112" w14:textId="77777777" w:rsidR="00CF318C" w:rsidRPr="00361AAC" w:rsidDel="00A42182" w:rsidRDefault="00CF318C" w:rsidP="00CF318C">
      <w:pPr>
        <w:rPr>
          <w:del w:id="255" w:author="Choate (CTR), Michael J." w:date="2018-02-02T10:17:00Z"/>
          <w:rFonts w:cs="Arial"/>
        </w:rPr>
      </w:pPr>
      <w:del w:id="256" w:author="Choate (CTR), Michael J." w:date="2018-02-02T10:17:00Z">
        <w:r w:rsidRPr="00361AAC" w:rsidDel="00A42182">
          <w:rPr>
            <w:rFonts w:cs="Arial"/>
          </w:rPr>
          <w:tab/>
        </w:r>
        <w:r w:rsidRPr="00361AAC" w:rsidDel="00A42182">
          <w:rPr>
            <w:rFonts w:cs="Arial"/>
            <w:b/>
          </w:rPr>
          <w:delText>get_samples_in_kernal</w:delText>
        </w:r>
        <w:r w:rsidRPr="00361AAC" w:rsidDel="00A42182">
          <w:rPr>
            <w:rFonts w:cs="Arial"/>
          </w:rPr>
          <w:delText xml:space="preserve"> returns the number of samples in the resampling kernal.</w:delText>
        </w:r>
      </w:del>
    </w:p>
    <w:p w14:paraId="7D2EB75A" w14:textId="77777777" w:rsidR="00CF318C" w:rsidRPr="00361AAC" w:rsidDel="00A42182" w:rsidRDefault="00CF318C" w:rsidP="00CF318C">
      <w:pPr>
        <w:rPr>
          <w:del w:id="257" w:author="Choate (CTR), Michael J." w:date="2018-02-02T10:17:00Z"/>
          <w:rFonts w:cs="Arial"/>
        </w:rPr>
      </w:pPr>
      <w:del w:id="258" w:author="Choate (CTR), Michael J." w:date="2018-02-02T10:17:00Z">
        <w:r w:rsidRPr="00361AAC" w:rsidDel="00A42182">
          <w:rPr>
            <w:rFonts w:cs="Arial"/>
          </w:rPr>
          <w:tab/>
        </w:r>
        <w:r w:rsidRPr="00361AAC" w:rsidDel="00A42182">
          <w:rPr>
            <w:rFonts w:cs="Arial"/>
            <w:b/>
          </w:rPr>
          <w:delText>num_left_kernal_samples</w:delText>
        </w:r>
        <w:r w:rsidRPr="00361AAC" w:rsidDel="00A42182">
          <w:rPr>
            <w:rFonts w:cs="Arial"/>
          </w:rPr>
          <w:delText xml:space="preserve"> returns the number of resampling weights to the "left" of the point that is to be interpolated.</w:delText>
        </w:r>
      </w:del>
    </w:p>
    <w:p w14:paraId="043CF368" w14:textId="77777777" w:rsidR="00CF318C" w:rsidRPr="00361AAC" w:rsidDel="00A42182" w:rsidRDefault="00CF318C" w:rsidP="00CF318C">
      <w:pPr>
        <w:rPr>
          <w:del w:id="259" w:author="Choate (CTR), Michael J." w:date="2018-02-02T10:17:00Z"/>
          <w:rFonts w:cs="Arial"/>
        </w:rPr>
      </w:pPr>
      <w:del w:id="260" w:author="Choate (CTR), Michael J." w:date="2018-02-02T10:17:00Z">
        <w:r w:rsidRPr="00361AAC" w:rsidDel="00A42182">
          <w:rPr>
            <w:rFonts w:cs="Arial"/>
          </w:rPr>
          <w:tab/>
        </w:r>
        <w:r w:rsidRPr="00361AAC" w:rsidDel="00A42182">
          <w:rPr>
            <w:rFonts w:cs="Arial"/>
            <w:b/>
          </w:rPr>
          <w:delText>num_right_kernal_sample</w:delText>
        </w:r>
        <w:r w:rsidRPr="00361AAC" w:rsidDel="00A42182">
          <w:rPr>
            <w:rFonts w:cs="Arial"/>
          </w:rPr>
          <w:delText xml:space="preserve"> returns the number of resampling weights to the "right" of the point that is to be interpolated.</w:delText>
        </w:r>
      </w:del>
    </w:p>
    <w:p w14:paraId="31528C10" w14:textId="77777777" w:rsidR="00CF318C" w:rsidRPr="00361AAC" w:rsidDel="00A42182" w:rsidRDefault="00CF318C" w:rsidP="00CF318C">
      <w:pPr>
        <w:rPr>
          <w:del w:id="261" w:author="Choate (CTR), Michael J." w:date="2018-02-02T10:17:00Z"/>
          <w:rFonts w:cs="Arial"/>
        </w:rPr>
      </w:pPr>
      <w:del w:id="262" w:author="Choate (CTR), Michael J." w:date="2018-02-02T10:17:00Z">
        <w:r w:rsidRPr="00361AAC" w:rsidDel="00A42182">
          <w:rPr>
            <w:rFonts w:cs="Arial"/>
          </w:rPr>
          <w:tab/>
        </w:r>
        <w:r w:rsidRPr="00361AAC" w:rsidDel="00A42182">
          <w:rPr>
            <w:rFonts w:cs="Arial"/>
            <w:b/>
          </w:rPr>
          <w:delText>num_top_kernal_lines</w:delText>
        </w:r>
        <w:r w:rsidRPr="00361AAC" w:rsidDel="00A42182">
          <w:rPr>
            <w:rFonts w:cs="Arial"/>
          </w:rPr>
          <w:delText xml:space="preserve"> returns the number of lines "above" the point to be interpolated.</w:delText>
        </w:r>
      </w:del>
    </w:p>
    <w:p w14:paraId="46D40CE4" w14:textId="77777777" w:rsidR="00CF318C" w:rsidRPr="00361AAC" w:rsidDel="00A42182" w:rsidRDefault="00CF318C" w:rsidP="00CF318C">
      <w:pPr>
        <w:rPr>
          <w:del w:id="263" w:author="Choate (CTR), Michael J." w:date="2018-02-02T10:17:00Z"/>
          <w:rFonts w:cs="Arial"/>
        </w:rPr>
      </w:pPr>
      <w:del w:id="264" w:author="Choate (CTR), Michael J." w:date="2018-02-02T10:17:00Z">
        <w:r w:rsidRPr="00361AAC" w:rsidDel="00A42182">
          <w:rPr>
            <w:rFonts w:cs="Arial"/>
          </w:rPr>
          <w:tab/>
        </w:r>
        <w:r w:rsidRPr="00361AAC" w:rsidDel="00A42182">
          <w:rPr>
            <w:rFonts w:cs="Arial"/>
            <w:b/>
          </w:rPr>
          <w:delText>num_bottom_kernal_lines</w:delText>
        </w:r>
        <w:r w:rsidRPr="00361AAC" w:rsidDel="00A42182">
          <w:rPr>
            <w:rFonts w:cs="Arial"/>
          </w:rPr>
          <w:delText xml:space="preserve"> returns the number of lines "below" the point to be interpolated.</w:delText>
        </w:r>
      </w:del>
    </w:p>
    <w:p w14:paraId="4FFF60D1" w14:textId="77777777" w:rsidR="00CF318C" w:rsidRPr="00361AAC" w:rsidDel="00A42182" w:rsidRDefault="00CF318C" w:rsidP="00CF318C">
      <w:pPr>
        <w:rPr>
          <w:del w:id="265" w:author="Choate (CTR), Michael J." w:date="2018-02-02T10:17:00Z"/>
          <w:rFonts w:cs="Arial"/>
        </w:rPr>
      </w:pPr>
      <w:del w:id="266" w:author="Choate (CTR), Michael J." w:date="2018-02-02T10:17:00Z">
        <w:r w:rsidRPr="00361AAC" w:rsidDel="00A42182">
          <w:rPr>
            <w:rFonts w:cs="Arial"/>
          </w:rPr>
          <w:tab/>
        </w:r>
        <w:r w:rsidRPr="00361AAC" w:rsidDel="00A42182">
          <w:rPr>
            <w:rFonts w:cs="Arial"/>
            <w:b/>
          </w:rPr>
          <w:delText>get_kernal_step_size</w:delText>
        </w:r>
        <w:r w:rsidRPr="00361AAC" w:rsidDel="00A42182">
          <w:rPr>
            <w:rFonts w:cs="Arial"/>
          </w:rPr>
          <w:delText xml:space="preserve"> returns the offset size in pixels between two sets of resampling weights.</w:delText>
        </w:r>
      </w:del>
    </w:p>
    <w:p w14:paraId="1332118A" w14:textId="77777777" w:rsidR="00CF318C" w:rsidRPr="00361AAC" w:rsidDel="00A42182" w:rsidRDefault="00CF318C" w:rsidP="00CF318C">
      <w:pPr>
        <w:rPr>
          <w:del w:id="267" w:author="Choate (CTR), Michael J." w:date="2018-02-02T10:17:00Z"/>
          <w:rFonts w:cs="Arial"/>
        </w:rPr>
      </w:pPr>
      <w:del w:id="268" w:author="Choate (CTR), Michael J." w:date="2018-02-02T10:17:00Z">
        <w:r w:rsidRPr="00361AAC" w:rsidDel="00A42182">
          <w:rPr>
            <w:rFonts w:cs="Arial"/>
          </w:rPr>
          <w:tab/>
        </w:r>
        <w:r w:rsidRPr="00361AAC" w:rsidDel="00A42182">
          <w:rPr>
            <w:rFonts w:cs="Arial"/>
            <w:b/>
          </w:rPr>
          <w:delText xml:space="preserve">get_kernal_info </w:delText>
        </w:r>
        <w:r w:rsidRPr="00F45999" w:rsidDel="00A42182">
          <w:rPr>
            <w:rFonts w:cs="Arial"/>
          </w:rPr>
          <w:delText>returns</w:delText>
        </w:r>
        <w:r w:rsidRPr="00361AAC" w:rsidDel="00A42182">
          <w:rPr>
            <w:rFonts w:cs="Arial"/>
          </w:rPr>
          <w:delText xml:space="preserve"> the number of steps (or number of sets of weights) within the resampling kernal, total number of sets of weights within the resampling table, width of the resampling kernal, and height of the resampling kernal.</w:delText>
        </w:r>
      </w:del>
    </w:p>
    <w:p w14:paraId="02D785EC" w14:textId="77777777" w:rsidR="00CF318C" w:rsidRPr="00361AAC" w:rsidDel="00A42182" w:rsidRDefault="00CF318C" w:rsidP="00CF318C">
      <w:pPr>
        <w:rPr>
          <w:del w:id="269" w:author="Choate (CTR), Michael J." w:date="2018-02-02T10:17:00Z"/>
          <w:rFonts w:cs="Arial"/>
        </w:rPr>
      </w:pPr>
    </w:p>
    <w:p w14:paraId="21395759" w14:textId="77777777" w:rsidR="00CF318C" w:rsidRPr="00361AAC" w:rsidDel="00A42182" w:rsidRDefault="00CF318C" w:rsidP="00CF318C">
      <w:pPr>
        <w:rPr>
          <w:del w:id="270" w:author="Choate (CTR), Michael J." w:date="2018-02-02T10:17:00Z"/>
          <w:rFonts w:cs="Arial"/>
          <w:b/>
        </w:rPr>
      </w:pPr>
      <w:del w:id="271" w:author="Choate (CTR), Michael J." w:date="2018-02-02T10:17:00Z">
        <w:r w:rsidRPr="00361AAC" w:rsidDel="00A42182">
          <w:rPr>
            <w:rFonts w:cs="Arial"/>
            <w:b/>
          </w:rPr>
          <w:delText>Read DEM file (oli_get_dem).</w:delText>
        </w:r>
      </w:del>
    </w:p>
    <w:p w14:paraId="2FD8B60C" w14:textId="77777777" w:rsidR="00CF318C" w:rsidRPr="00361AAC" w:rsidDel="00A42182" w:rsidRDefault="00CF318C" w:rsidP="00CF318C">
      <w:pPr>
        <w:rPr>
          <w:del w:id="272" w:author="Choate (CTR), Michael J." w:date="2018-02-02T10:17:00Z"/>
          <w:rFonts w:cs="Arial"/>
        </w:rPr>
      </w:pPr>
      <w:del w:id="273" w:author="Choate (CTR), Michael J." w:date="2018-02-02T10:17:00Z">
        <w:r w:rsidRPr="00361AAC" w:rsidDel="00A42182">
          <w:rPr>
            <w:rFonts w:cs="Arial"/>
          </w:rPr>
          <w:delText>Reads the Image Processing Element (IPE) L1G file containing DEM data.</w:delText>
        </w:r>
      </w:del>
    </w:p>
    <w:p w14:paraId="27CCA422" w14:textId="77777777" w:rsidR="00CF318C" w:rsidRPr="00361AAC" w:rsidDel="00A42182" w:rsidRDefault="00CF318C" w:rsidP="00CF318C">
      <w:pPr>
        <w:rPr>
          <w:del w:id="274" w:author="Choate (CTR), Michael J." w:date="2018-02-02T10:17:00Z"/>
          <w:rFonts w:cs="Arial"/>
        </w:rPr>
      </w:pPr>
    </w:p>
    <w:p w14:paraId="70C1618C" w14:textId="77777777" w:rsidR="00CF318C" w:rsidRPr="00361AAC" w:rsidDel="00A42182" w:rsidRDefault="00CF318C" w:rsidP="00CF318C">
      <w:pPr>
        <w:rPr>
          <w:del w:id="275" w:author="Choate (CTR), Michael J." w:date="2018-02-02T10:17:00Z"/>
          <w:rFonts w:cs="Arial"/>
          <w:b/>
        </w:rPr>
      </w:pPr>
      <w:del w:id="276" w:author="Choate (CTR), Michael J." w:date="2018-02-02T10:17:00Z">
        <w:r w:rsidRPr="00361AAC" w:rsidDel="00A42182">
          <w:rPr>
            <w:rFonts w:cs="Arial"/>
            <w:b/>
          </w:rPr>
          <w:delText>Open, close, write to L1G output image file (file output_image_data.c)</w:delText>
        </w:r>
      </w:del>
    </w:p>
    <w:p w14:paraId="45C836B7" w14:textId="77777777" w:rsidR="00CF318C" w:rsidRPr="00361AAC" w:rsidDel="00A42182" w:rsidRDefault="00CF318C" w:rsidP="00CF318C">
      <w:pPr>
        <w:rPr>
          <w:del w:id="277" w:author="Choate (CTR), Michael J." w:date="2018-02-02T10:17:00Z"/>
          <w:rFonts w:cs="Arial"/>
        </w:rPr>
      </w:pPr>
      <w:del w:id="278" w:author="Choate (CTR), Michael J." w:date="2018-02-02T10:17:00Z">
        <w:r w:rsidRPr="00361AAC" w:rsidDel="00A42182">
          <w:rPr>
            <w:rFonts w:cs="Arial"/>
          </w:rPr>
          <w:delText>The file output_image_data.c contains several routines used for managing the output L1G file.  Calls and functions are as follows:</w:delText>
        </w:r>
      </w:del>
    </w:p>
    <w:p w14:paraId="2CE7D1E3" w14:textId="77777777" w:rsidR="00CF318C" w:rsidRPr="00361AAC" w:rsidDel="00A42182" w:rsidRDefault="00CF318C" w:rsidP="00CF318C">
      <w:pPr>
        <w:rPr>
          <w:del w:id="279" w:author="Choate (CTR), Michael J." w:date="2018-02-02T10:17:00Z"/>
          <w:rFonts w:cs="Arial"/>
        </w:rPr>
      </w:pPr>
      <w:del w:id="280" w:author="Choate (CTR), Michael J." w:date="2018-02-02T10:17:00Z">
        <w:r w:rsidRPr="00361AAC" w:rsidDel="00A42182">
          <w:rPr>
            <w:rFonts w:cs="Arial"/>
            <w:b/>
          </w:rPr>
          <w:delText>open_l1g_resamp_image</w:delText>
        </w:r>
        <w:r w:rsidRPr="00361AAC" w:rsidDel="00A42182">
          <w:rPr>
            <w:rFonts w:cs="Arial"/>
          </w:rPr>
          <w:delText xml:space="preserve"> opens an L1G file.</w:delText>
        </w:r>
      </w:del>
    </w:p>
    <w:p w14:paraId="546BCF46" w14:textId="77777777" w:rsidR="00CF318C" w:rsidRPr="00361AAC" w:rsidDel="00A42182" w:rsidRDefault="00CF318C" w:rsidP="00CF318C">
      <w:pPr>
        <w:rPr>
          <w:del w:id="281" w:author="Choate (CTR), Michael J." w:date="2018-02-02T10:17:00Z"/>
          <w:rFonts w:cs="Arial"/>
        </w:rPr>
      </w:pPr>
      <w:del w:id="282" w:author="Choate (CTR), Michael J." w:date="2018-02-02T10:17:00Z">
        <w:r w:rsidRPr="00361AAC" w:rsidDel="00A42182">
          <w:rPr>
            <w:rFonts w:cs="Arial"/>
            <w:b/>
          </w:rPr>
          <w:delText>start_l1g_resamp_band</w:delText>
        </w:r>
        <w:r w:rsidRPr="00361AAC" w:rsidDel="00A42182">
          <w:rPr>
            <w:rFonts w:cs="Arial"/>
          </w:rPr>
          <w:delText xml:space="preserve"> opens one band within an L1G file.</w:delText>
        </w:r>
      </w:del>
    </w:p>
    <w:p w14:paraId="46FB9A27" w14:textId="77777777" w:rsidR="00CF318C" w:rsidRPr="00361AAC" w:rsidDel="00A42182" w:rsidRDefault="00CF318C" w:rsidP="00CF318C">
      <w:pPr>
        <w:rPr>
          <w:del w:id="283" w:author="Choate (CTR), Michael J." w:date="2018-02-02T10:17:00Z"/>
          <w:rFonts w:cs="Arial"/>
        </w:rPr>
      </w:pPr>
      <w:del w:id="284" w:author="Choate (CTR), Michael J." w:date="2018-02-02T10:17:00Z">
        <w:r w:rsidRPr="00361AAC" w:rsidDel="00A42182">
          <w:rPr>
            <w:rFonts w:cs="Arial"/>
            <w:b/>
          </w:rPr>
          <w:delText>write_l1g_resamp_band</w:delText>
        </w:r>
        <w:r w:rsidRPr="00361AAC" w:rsidDel="00A42182">
          <w:rPr>
            <w:rFonts w:cs="Arial"/>
          </w:rPr>
          <w:delText xml:space="preserve"> writes image data to an L1G file.</w:delText>
        </w:r>
      </w:del>
    </w:p>
    <w:p w14:paraId="3D55AF52" w14:textId="77777777" w:rsidR="00CF318C" w:rsidRPr="00361AAC" w:rsidDel="00A42182" w:rsidRDefault="00CF318C" w:rsidP="00CF318C">
      <w:pPr>
        <w:rPr>
          <w:del w:id="285" w:author="Choate (CTR), Michael J." w:date="2018-02-02T10:17:00Z"/>
          <w:rFonts w:cs="Arial"/>
        </w:rPr>
      </w:pPr>
      <w:del w:id="286" w:author="Choate (CTR), Michael J." w:date="2018-02-02T10:17:00Z">
        <w:r w:rsidRPr="00361AAC" w:rsidDel="00A42182">
          <w:rPr>
            <w:rFonts w:cs="Arial"/>
            <w:b/>
          </w:rPr>
          <w:delText>stop_l1g_resamp_writing_band</w:delText>
        </w:r>
        <w:r w:rsidRPr="00361AAC" w:rsidDel="00A42182">
          <w:rPr>
            <w:rFonts w:cs="Arial"/>
          </w:rPr>
          <w:delText xml:space="preserve"> closes a band within an L1G file.</w:delText>
        </w:r>
      </w:del>
    </w:p>
    <w:p w14:paraId="1B33BEDF" w14:textId="77777777" w:rsidR="00CF318C" w:rsidRPr="00361AAC" w:rsidDel="00A42182" w:rsidRDefault="00CF318C" w:rsidP="00CF318C">
      <w:pPr>
        <w:rPr>
          <w:del w:id="287" w:author="Choate (CTR), Michael J." w:date="2018-02-02T10:17:00Z"/>
          <w:rFonts w:cs="Arial"/>
        </w:rPr>
      </w:pPr>
      <w:del w:id="288" w:author="Choate (CTR), Michael J." w:date="2018-02-02T10:17:00Z">
        <w:r w:rsidRPr="00361AAC" w:rsidDel="00A42182">
          <w:rPr>
            <w:rFonts w:cs="Arial"/>
            <w:b/>
          </w:rPr>
          <w:delText>close_l1g_resamp_image</w:delText>
        </w:r>
        <w:r w:rsidRPr="00361AAC" w:rsidDel="00A42182">
          <w:rPr>
            <w:rFonts w:cs="Arial"/>
          </w:rPr>
          <w:delText xml:space="preserve"> closed an L1G file.</w:delText>
        </w:r>
      </w:del>
    </w:p>
    <w:p w14:paraId="2B2E41F0" w14:textId="77777777" w:rsidR="00CF318C" w:rsidRPr="00361AAC" w:rsidDel="00A42182" w:rsidRDefault="00CF318C" w:rsidP="00CF318C">
      <w:pPr>
        <w:rPr>
          <w:del w:id="289" w:author="Choate (CTR), Michael J." w:date="2018-02-02T10:17:00Z"/>
          <w:rFonts w:cs="Arial"/>
        </w:rPr>
      </w:pPr>
    </w:p>
    <w:p w14:paraId="28A44E42" w14:textId="77777777" w:rsidR="00CF318C" w:rsidRPr="00361AAC" w:rsidDel="00A42182" w:rsidRDefault="00CF318C" w:rsidP="00CF318C">
      <w:pPr>
        <w:rPr>
          <w:del w:id="290" w:author="Choate (CTR), Michael J." w:date="2018-02-02T10:17:00Z"/>
          <w:rFonts w:cs="Arial"/>
          <w:b/>
        </w:rPr>
      </w:pPr>
      <w:del w:id="291" w:author="Choate (CTR), Michael J." w:date="2018-02-02T10:17:00Z">
        <w:r w:rsidRPr="00361AAC" w:rsidDel="00A42182">
          <w:rPr>
            <w:rFonts w:cs="Arial"/>
            <w:b/>
          </w:rPr>
          <w:delText>Resample one SCA for one band of L0Rp imagery (file resample_image.c)</w:delText>
        </w:r>
      </w:del>
    </w:p>
    <w:p w14:paraId="425B0B0D" w14:textId="77777777" w:rsidR="00CF318C" w:rsidRPr="00361AAC" w:rsidDel="00A42182" w:rsidRDefault="00CF318C" w:rsidP="00CF318C">
      <w:pPr>
        <w:rPr>
          <w:del w:id="292" w:author="Choate (CTR), Michael J." w:date="2018-02-02T10:17:00Z"/>
          <w:rFonts w:cs="Arial"/>
        </w:rPr>
      </w:pPr>
      <w:del w:id="293" w:author="Choate (CTR), Michael J." w:date="2018-02-02T10:17:00Z">
        <w:r w:rsidRPr="00361AAC" w:rsidDel="00A42182">
          <w:rPr>
            <w:rFonts w:cs="Arial"/>
          </w:rPr>
          <w:delText>The file resample.c contains several functions used in resampling imagery.</w:delText>
        </w:r>
      </w:del>
    </w:p>
    <w:p w14:paraId="39C3B9BB" w14:textId="77777777" w:rsidR="00CF318C" w:rsidRPr="00361AAC" w:rsidDel="00A42182" w:rsidRDefault="00CF318C" w:rsidP="00CF318C">
      <w:pPr>
        <w:rPr>
          <w:del w:id="294" w:author="Choate (CTR), Michael J." w:date="2018-02-02T10:17:00Z"/>
          <w:rFonts w:cs="Arial"/>
        </w:rPr>
      </w:pPr>
      <w:del w:id="295" w:author="Choate (CTR), Michael J." w:date="2018-02-02T10:17:00Z">
        <w:r w:rsidRPr="00361AAC" w:rsidDel="00A42182">
          <w:rPr>
            <w:rFonts w:cs="Arial"/>
          </w:rPr>
          <w:tab/>
        </w:r>
        <w:r w:rsidRPr="00361AAC" w:rsidDel="00A42182">
          <w:rPr>
            <w:rFonts w:cs="Arial"/>
            <w:b/>
          </w:rPr>
          <w:delText>setup_trim_lut</w:delText>
        </w:r>
        <w:r w:rsidRPr="00361AAC" w:rsidDel="00A42182">
          <w:rPr>
            <w:rFonts w:cs="Arial"/>
          </w:rPr>
          <w:delText xml:space="preserve"> builds a lookup table that contains the starting and ending output pixel of valid imagery.  Everything outside of these bounds will be set as fill.</w:delText>
        </w:r>
      </w:del>
    </w:p>
    <w:p w14:paraId="24B903C4" w14:textId="77777777" w:rsidR="00CF318C" w:rsidRPr="00361AAC" w:rsidDel="00A42182" w:rsidRDefault="00CF318C" w:rsidP="00CF318C">
      <w:pPr>
        <w:rPr>
          <w:del w:id="296" w:author="Choate (CTR), Michael J." w:date="2018-02-02T10:17:00Z"/>
          <w:rFonts w:cs="Arial"/>
        </w:rPr>
      </w:pPr>
      <w:del w:id="297" w:author="Choate (CTR), Michael J." w:date="2018-02-02T10:17:00Z">
        <w:r w:rsidRPr="00361AAC" w:rsidDel="00A42182">
          <w:rPr>
            <w:rFonts w:cs="Arial"/>
          </w:rPr>
          <w:tab/>
        </w:r>
        <w:r w:rsidRPr="00361AAC" w:rsidDel="00A42182">
          <w:rPr>
            <w:rFonts w:cs="Arial"/>
            <w:b/>
          </w:rPr>
          <w:delText>cleanup_trim_lut</w:delText>
        </w:r>
        <w:r w:rsidRPr="00361AAC" w:rsidDel="00A42182">
          <w:rPr>
            <w:rFonts w:cs="Arial"/>
          </w:rPr>
          <w:delText xml:space="preserve"> frees a static buffer that contains an SCA-trimming lookup table array.</w:delText>
        </w:r>
      </w:del>
    </w:p>
    <w:p w14:paraId="68D23EF5" w14:textId="77777777" w:rsidR="00CF318C" w:rsidRPr="00361AAC" w:rsidDel="00A42182" w:rsidRDefault="00CF318C" w:rsidP="00CF318C">
      <w:pPr>
        <w:rPr>
          <w:del w:id="298" w:author="Choate (CTR), Michael J." w:date="2018-02-02T10:17:00Z"/>
          <w:rFonts w:cs="Arial"/>
        </w:rPr>
      </w:pPr>
      <w:del w:id="299" w:author="Choate (CTR), Michael J." w:date="2018-02-02T10:17:00Z">
        <w:r w:rsidRPr="00361AAC" w:rsidDel="00A42182">
          <w:rPr>
            <w:rFonts w:cs="Arial"/>
            <w:b/>
          </w:rPr>
          <w:tab/>
          <w:delText>get_kernal_info</w:delText>
        </w:r>
        <w:r w:rsidRPr="00361AAC" w:rsidDel="00A42182">
          <w:rPr>
            <w:rFonts w:cs="Arial"/>
          </w:rPr>
          <w:delText xml:space="preserve"> retrieves the resampling weight table and corresponding characteristics. </w:delText>
        </w:r>
      </w:del>
    </w:p>
    <w:p w14:paraId="64C62527" w14:textId="77777777" w:rsidR="00CF318C" w:rsidRPr="00361AAC" w:rsidDel="00A42182" w:rsidRDefault="00CF318C" w:rsidP="00CF318C">
      <w:pPr>
        <w:rPr>
          <w:del w:id="300" w:author="Choate (CTR), Michael J." w:date="2018-02-02T10:17:00Z"/>
          <w:rFonts w:cs="Arial"/>
        </w:rPr>
      </w:pPr>
      <w:del w:id="301" w:author="Choate (CTR), Michael J." w:date="2018-02-02T10:17:00Z">
        <w:r w:rsidRPr="00361AAC" w:rsidDel="00A42182">
          <w:rPr>
            <w:rFonts w:cs="Arial"/>
            <w:b/>
          </w:rPr>
          <w:tab/>
          <w:delText>setup_detector_offsets</w:delText>
        </w:r>
        <w:r w:rsidRPr="00361AAC" w:rsidDel="00A42182">
          <w:rPr>
            <w:rFonts w:cs="Arial"/>
          </w:rPr>
          <w:delText xml:space="preserve"> stores the detector offsets, along and across, level-0R fill, and nominal detector fill within arrays.  Used by resample_image for applying detector offsets when resampling imagery.</w:delText>
        </w:r>
      </w:del>
    </w:p>
    <w:p w14:paraId="208C3571" w14:textId="77777777" w:rsidR="00CF318C" w:rsidRPr="00361AAC" w:rsidDel="00A42182" w:rsidRDefault="00CF318C" w:rsidP="00CF318C">
      <w:pPr>
        <w:rPr>
          <w:del w:id="302" w:author="Choate (CTR), Michael J." w:date="2018-02-02T10:17:00Z"/>
          <w:rFonts w:cs="Arial"/>
        </w:rPr>
      </w:pPr>
      <w:del w:id="303" w:author="Choate (CTR), Michael J." w:date="2018-02-02T10:17:00Z">
        <w:r w:rsidRPr="00361AAC" w:rsidDel="00A42182">
          <w:rPr>
            <w:rFonts w:cs="Arial"/>
            <w:b/>
          </w:rPr>
          <w:tab/>
          <w:delText>resample_image</w:delText>
        </w:r>
        <w:r w:rsidRPr="00361AAC" w:rsidDel="00A42182">
          <w:rPr>
            <w:rFonts w:cs="Arial"/>
          </w:rPr>
          <w:delText xml:space="preserve"> is the main guts of the resampler.  Takes the image data, DEM data if terrain corrected, grid band pointer, and </w:delText>
        </w:r>
        <w:r w:rsidDel="00A42182">
          <w:rPr>
            <w:rFonts w:cs="Arial"/>
          </w:rPr>
          <w:delText>OLI</w:delText>
        </w:r>
        <w:r w:rsidRPr="00361AAC" w:rsidDel="00A42182">
          <w:rPr>
            <w:rFonts w:cs="Arial"/>
          </w:rPr>
          <w:delText xml:space="preserve"> model structure to resample one SCA or one band of imagery.  Loops on output pixels mapping each output pixel location to an input location and resamples L0Rp (or L1R when it becomes available), using the algorithm described in the procedure section.</w:delText>
        </w:r>
      </w:del>
    </w:p>
    <w:p w14:paraId="3DEAF596" w14:textId="77777777" w:rsidR="00CF318C" w:rsidRPr="00361AAC" w:rsidDel="00A42182" w:rsidRDefault="00CF318C" w:rsidP="00CF318C">
      <w:pPr>
        <w:rPr>
          <w:del w:id="304" w:author="Choate (CTR), Michael J." w:date="2018-02-02T10:17:00Z"/>
          <w:rFonts w:cs="Arial"/>
        </w:rPr>
      </w:pPr>
      <w:del w:id="305" w:author="Choate (CTR), Michael J." w:date="2018-02-02T10:17:00Z">
        <w:r w:rsidRPr="00361AAC" w:rsidDel="00A42182">
          <w:rPr>
            <w:rFonts w:cs="Arial"/>
          </w:rPr>
          <w:tab/>
        </w:r>
        <w:r w:rsidRPr="00361AAC" w:rsidDel="00A42182">
          <w:rPr>
            <w:rFonts w:cs="Arial"/>
            <w:b/>
          </w:rPr>
          <w:delText>calc_jitter</w:delText>
        </w:r>
        <w:r w:rsidRPr="00361AAC" w:rsidDel="00A42182">
          <w:rPr>
            <w:rFonts w:cs="Arial"/>
          </w:rPr>
          <w:delText xml:space="preserve"> computes the sample and line direction jitter corrections for the current input line/sample location. These corrections are the adjustments to the input space interpolation location required to compensate for the high-frequency jitter present at the time of observation.</w:delText>
        </w:r>
      </w:del>
    </w:p>
    <w:p w14:paraId="79DC448B" w14:textId="77777777" w:rsidR="00CF318C" w:rsidRPr="00361AAC" w:rsidDel="00A42182" w:rsidRDefault="00CF318C" w:rsidP="00CF318C">
      <w:pPr>
        <w:rPr>
          <w:del w:id="306" w:author="Choate (CTR), Michael J." w:date="2018-02-02T10:17:00Z"/>
          <w:rFonts w:cs="Arial"/>
          <w:b/>
        </w:rPr>
      </w:pPr>
      <w:del w:id="307" w:author="Choate (CTR), Michael J." w:date="2018-02-02T10:17:00Z">
        <w:r w:rsidRPr="00361AAC" w:rsidDel="00A42182">
          <w:rPr>
            <w:rFonts w:cs="Arial"/>
          </w:rPr>
          <w:tab/>
        </w:r>
        <w:r w:rsidRPr="00361AAC" w:rsidDel="00A42182">
          <w:rPr>
            <w:rFonts w:cs="Arial"/>
            <w:b/>
          </w:rPr>
          <w:delText>calc_jitter_samp</w:delText>
        </w:r>
        <w:r w:rsidRPr="00361AAC" w:rsidDel="00A42182">
          <w:rPr>
            <w:rFonts w:cs="Arial"/>
          </w:rPr>
          <w:delText xml:space="preserve"> is a simplified version of calc_jitter that computes only the sample direction jitter correction. It is implemented as a separate function for processing efficiency because it is invoked more frequently than calc_jitter.</w:delText>
        </w:r>
      </w:del>
    </w:p>
    <w:p w14:paraId="123E8C86" w14:textId="77777777" w:rsidR="00CF318C" w:rsidRPr="00361AAC" w:rsidDel="00A42182" w:rsidRDefault="00CF318C" w:rsidP="00CF318C">
      <w:pPr>
        <w:rPr>
          <w:del w:id="308" w:author="Choate (CTR), Michael J." w:date="2018-02-02T10:17:00Z"/>
          <w:rFonts w:cs="Arial"/>
        </w:rPr>
      </w:pPr>
    </w:p>
    <w:p w14:paraId="04A1A642" w14:textId="77777777" w:rsidR="00CF318C" w:rsidRPr="00F45999" w:rsidDel="00A42182" w:rsidRDefault="00CF318C" w:rsidP="00CF318C">
      <w:pPr>
        <w:rPr>
          <w:del w:id="309" w:author="Choate (CTR), Michael J." w:date="2018-02-02T10:17:00Z"/>
          <w:rFonts w:cs="Arial"/>
          <w:b/>
        </w:rPr>
      </w:pPr>
      <w:del w:id="310" w:author="Choate (CTR), Michael J." w:date="2018-02-02T10:17:00Z">
        <w:r w:rsidRPr="00F45999" w:rsidDel="00A42182">
          <w:rPr>
            <w:rFonts w:cs="Arial"/>
            <w:b/>
          </w:rPr>
          <w:delText>Update L1G metadata information (update_l1g_metadata).</w:delText>
        </w:r>
      </w:del>
    </w:p>
    <w:p w14:paraId="4873E095" w14:textId="77777777" w:rsidR="00CF318C" w:rsidRPr="00361AAC" w:rsidDel="00A42182" w:rsidRDefault="00CF318C" w:rsidP="00CF318C">
      <w:pPr>
        <w:rPr>
          <w:del w:id="311" w:author="Choate (CTR), Michael J." w:date="2018-02-02T10:17:00Z"/>
          <w:rFonts w:cs="Arial"/>
        </w:rPr>
      </w:pPr>
      <w:del w:id="312" w:author="Choate (CTR), Michael J." w:date="2018-02-02T10:17:00Z">
        <w:r w:rsidRPr="00361AAC" w:rsidDel="00A42182">
          <w:rPr>
            <w:rFonts w:cs="Arial"/>
          </w:rPr>
          <w:delText>Update L1G metadata according to the projection information stored within the resampling grid.</w:delText>
        </w:r>
      </w:del>
    </w:p>
    <w:p w14:paraId="207B8D39" w14:textId="77777777" w:rsidR="00CF318C" w:rsidRPr="00361AAC" w:rsidDel="00A42182" w:rsidRDefault="00CF318C" w:rsidP="00CF318C">
      <w:pPr>
        <w:rPr>
          <w:del w:id="313" w:author="Choate (CTR), Michael J." w:date="2018-02-02T10:17:00Z"/>
          <w:rFonts w:cs="Arial"/>
        </w:rPr>
      </w:pPr>
    </w:p>
    <w:p w14:paraId="3EE5760F" w14:textId="77777777" w:rsidR="00CF318C" w:rsidRPr="00361AAC" w:rsidDel="00A42182" w:rsidRDefault="00CF318C" w:rsidP="00CF318C">
      <w:pPr>
        <w:rPr>
          <w:del w:id="314" w:author="Choate (CTR), Michael J." w:date="2018-02-02T10:17:00Z"/>
          <w:rFonts w:cs="Arial"/>
          <w:b/>
        </w:rPr>
      </w:pPr>
      <w:del w:id="315" w:author="Choate (CTR), Michael J." w:date="2018-02-02T10:17:00Z">
        <w:r w:rsidRPr="00361AAC" w:rsidDel="00A42182">
          <w:rPr>
            <w:rFonts w:cs="Arial"/>
            <w:b/>
          </w:rPr>
          <w:delText>Write out ENVI header file (write_envi_hdr).</w:delText>
        </w:r>
      </w:del>
    </w:p>
    <w:p w14:paraId="03EEF9B1" w14:textId="77777777" w:rsidR="00CF318C" w:rsidRPr="00361AAC" w:rsidDel="00A42182" w:rsidRDefault="00CF318C" w:rsidP="00CF318C">
      <w:pPr>
        <w:rPr>
          <w:del w:id="316" w:author="Choate (CTR), Michael J." w:date="2018-02-02T10:17:00Z"/>
          <w:rFonts w:cs="Arial"/>
        </w:rPr>
      </w:pPr>
      <w:del w:id="317" w:author="Choate (CTR), Michael J." w:date="2018-02-02T10:17:00Z">
        <w:r w:rsidRPr="00361AAC" w:rsidDel="00A42182">
          <w:rPr>
            <w:rFonts w:cs="Arial"/>
          </w:rPr>
          <w:delText>Writes out the ENVI header file for the image flat file that is written to disk.  Only used for testing purposes.</w:delText>
        </w:r>
      </w:del>
    </w:p>
    <w:p w14:paraId="01ED9F6C" w14:textId="77777777" w:rsidR="00CF318C" w:rsidRPr="00361AAC" w:rsidRDefault="00CF318C" w:rsidP="00CF318C">
      <w:pPr>
        <w:rPr>
          <w:rFonts w:cs="Arial"/>
        </w:rPr>
      </w:pPr>
    </w:p>
    <w:p w14:paraId="1409947B" w14:textId="77777777" w:rsidR="00CF318C" w:rsidRPr="00361AAC" w:rsidRDefault="00CF318C" w:rsidP="00CF318C">
      <w:pPr>
        <w:rPr>
          <w:rFonts w:cs="Arial"/>
          <w:b/>
        </w:rPr>
      </w:pPr>
      <w:r w:rsidRPr="00361AAC">
        <w:rPr>
          <w:rFonts w:cs="Arial"/>
          <w:b/>
        </w:rPr>
        <w:t>Input and Output File Details</w:t>
      </w:r>
    </w:p>
    <w:p w14:paraId="4E91E689" w14:textId="7C062CC7" w:rsidR="00CF318C" w:rsidRPr="00361AAC" w:rsidRDefault="00CF318C" w:rsidP="00CF318C">
      <w:pPr>
        <w:rPr>
          <w:rFonts w:cs="Arial"/>
        </w:rPr>
      </w:pPr>
      <w:r w:rsidRPr="00361AAC">
        <w:rPr>
          <w:rFonts w:cs="Arial"/>
        </w:rPr>
        <w:t xml:space="preserve">Output is an L1G image file formatted according to the </w:t>
      </w:r>
      <w:r w:rsidRPr="00C7689E">
        <w:rPr>
          <w:rFonts w:cs="Arial"/>
        </w:rPr>
        <w:t xml:space="preserve">L1G DFCB.  The output is an HDF5 file.  </w:t>
      </w:r>
      <w:r w:rsidRPr="00C7689E">
        <w:rPr>
          <w:rFonts w:cs="Arial"/>
        </w:rPr>
        <w:fldChar w:fldCharType="begin"/>
      </w:r>
      <w:r w:rsidRPr="00C7689E">
        <w:rPr>
          <w:rFonts w:cs="Arial"/>
        </w:rPr>
        <w:instrText xml:space="preserve"> REF _Ref384389445 \h </w:instrText>
      </w:r>
      <w:r>
        <w:rPr>
          <w:rFonts w:cs="Arial"/>
        </w:rPr>
        <w:instrText xml:space="preserve"> \* MERGEFORMAT </w:instrText>
      </w:r>
      <w:r w:rsidRPr="00C7689E">
        <w:rPr>
          <w:rFonts w:cs="Arial"/>
        </w:rPr>
      </w:r>
      <w:r w:rsidRPr="00C7689E">
        <w:rPr>
          <w:rFonts w:cs="Arial"/>
        </w:rPr>
        <w:fldChar w:fldCharType="separate"/>
      </w:r>
      <w:r w:rsidRPr="00361AAC">
        <w:rPr>
          <w:rFonts w:cs="Arial"/>
        </w:rPr>
        <w:t xml:space="preserve">Table </w:t>
      </w:r>
      <w:r>
        <w:rPr>
          <w:rFonts w:cs="Arial"/>
          <w:noProof/>
        </w:rPr>
        <w:t>6</w:t>
      </w:r>
      <w:r w:rsidRPr="00361AAC">
        <w:rPr>
          <w:rFonts w:cs="Arial"/>
          <w:noProof/>
        </w:rPr>
        <w:noBreakHyphen/>
      </w:r>
      <w:r>
        <w:rPr>
          <w:rFonts w:cs="Arial"/>
          <w:noProof/>
        </w:rPr>
        <w:t>10</w:t>
      </w:r>
      <w:r w:rsidRPr="00C7689E">
        <w:rPr>
          <w:rFonts w:cs="Arial"/>
        </w:rPr>
        <w:fldChar w:fldCharType="end"/>
      </w:r>
      <w:r w:rsidRPr="00C7689E">
        <w:rPr>
          <w:rFonts w:cs="Arial"/>
        </w:rPr>
        <w:t xml:space="preserve"> </w:t>
      </w:r>
      <w:del w:id="318" w:author="Choate (CTR), Michael J." w:date="2018-02-07T10:06:00Z">
        <w:r w:rsidRPr="00C7689E" w:rsidDel="00721E31">
          <w:rPr>
            <w:rFonts w:cs="Arial"/>
          </w:rPr>
          <w:delText xml:space="preserve">and </w:delText>
        </w:r>
        <w:r w:rsidRPr="00C7689E" w:rsidDel="00721E31">
          <w:rPr>
            <w:rFonts w:cs="Arial"/>
          </w:rPr>
          <w:fldChar w:fldCharType="begin"/>
        </w:r>
        <w:r w:rsidRPr="00C7689E" w:rsidDel="00721E31">
          <w:rPr>
            <w:rFonts w:cs="Arial"/>
          </w:rPr>
          <w:delInstrText xml:space="preserve"> REF _Ref384389492 \h </w:delInstrText>
        </w:r>
        <w:r w:rsidDel="00721E31">
          <w:rPr>
            <w:rFonts w:cs="Arial"/>
          </w:rPr>
          <w:delInstrText xml:space="preserve"> \* MERGEFORMAT </w:delInstrText>
        </w:r>
        <w:r w:rsidRPr="00C7689E" w:rsidDel="00721E31">
          <w:rPr>
            <w:rFonts w:cs="Arial"/>
          </w:rPr>
        </w:r>
        <w:r w:rsidRPr="00C7689E" w:rsidDel="00721E31">
          <w:rPr>
            <w:rFonts w:cs="Arial"/>
          </w:rPr>
          <w:fldChar w:fldCharType="separate"/>
        </w:r>
        <w:r w:rsidRPr="00361AAC" w:rsidDel="00721E31">
          <w:rPr>
            <w:rFonts w:cs="Arial"/>
          </w:rPr>
          <w:delText xml:space="preserve">Table </w:delText>
        </w:r>
        <w:r w:rsidDel="00721E31">
          <w:rPr>
            <w:rFonts w:cs="Arial"/>
            <w:noProof/>
          </w:rPr>
          <w:delText>6</w:delText>
        </w:r>
        <w:r w:rsidRPr="00361AAC" w:rsidDel="00721E31">
          <w:rPr>
            <w:rFonts w:cs="Arial"/>
            <w:noProof/>
          </w:rPr>
          <w:noBreakHyphen/>
        </w:r>
        <w:r w:rsidDel="00721E31">
          <w:rPr>
            <w:rFonts w:cs="Arial"/>
            <w:noProof/>
          </w:rPr>
          <w:delText>11</w:delText>
        </w:r>
        <w:r w:rsidRPr="00C7689E" w:rsidDel="00721E31">
          <w:rPr>
            <w:rFonts w:cs="Arial"/>
          </w:rPr>
          <w:fldChar w:fldCharType="end"/>
        </w:r>
        <w:r w:rsidRPr="00C7689E" w:rsidDel="00721E31">
          <w:rPr>
            <w:rFonts w:cs="Arial"/>
          </w:rPr>
          <w:delText xml:space="preserve"> </w:delText>
        </w:r>
      </w:del>
      <w:r w:rsidRPr="00C7689E">
        <w:rPr>
          <w:rFonts w:cs="Arial"/>
        </w:rPr>
        <w:t xml:space="preserve">list the metadata associated with the output file.  These tables follow the metadata fields in version 1 of the </w:t>
      </w:r>
      <w:r>
        <w:rPr>
          <w:rFonts w:cs="Arial"/>
        </w:rPr>
        <w:t>Landsat 8/9</w:t>
      </w:r>
      <w:r w:rsidRPr="00C7689E">
        <w:rPr>
          <w:rFonts w:cs="Arial"/>
        </w:rPr>
        <w:t xml:space="preserve"> Level-1 G DFCB.  The metadata is split up into a file metadata and band metadata.  For further information on this format, see the L1G DFCB. </w:t>
      </w:r>
      <w:del w:id="319" w:author="Choate (CTR), Michael J." w:date="2018-02-07T08:53:00Z">
        <w:r w:rsidRPr="00C7689E" w:rsidDel="00C42786">
          <w:rPr>
            <w:rFonts w:cs="Arial"/>
          </w:rPr>
          <w:delText>Not all fields within the prototype metadata</w:delText>
        </w:r>
        <w:r w:rsidRPr="00361AAC" w:rsidDel="00C42786">
          <w:rPr>
            <w:rFonts w:cs="Arial"/>
          </w:rPr>
          <w:delText xml:space="preserve"> fields are filled in with valid data.  Fields in which data are </w:delText>
        </w:r>
        <w:r w:rsidRPr="00361AAC" w:rsidDel="00C42786">
          <w:rPr>
            <w:rFonts w:cs="Arial"/>
            <w:i/>
          </w:rPr>
          <w:delText>not</w:delText>
        </w:r>
        <w:r w:rsidRPr="00361AAC" w:rsidDel="00C42786">
          <w:rPr>
            <w:rFonts w:cs="Arial"/>
          </w:rPr>
          <w:delText xml:space="preserve"> correctly filled are indicated in italics (see notes #9 and #10).</w:delText>
        </w:r>
      </w:del>
    </w:p>
    <w:p w14:paraId="4E45FAEC" w14:textId="77777777" w:rsidR="00CF318C" w:rsidRPr="00361AAC" w:rsidRDefault="00CF318C" w:rsidP="00CF318C">
      <w:pPr>
        <w:rPr>
          <w:rFonts w:cs="Arial"/>
        </w:rPr>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5366"/>
        <w:gridCol w:w="1056"/>
      </w:tblGrid>
      <w:tr w:rsidR="00B569A9" w:rsidRPr="00361AAC" w14:paraId="60760D81" w14:textId="77777777" w:rsidTr="00F4110A">
        <w:trPr>
          <w:ins w:id="320" w:author="Choate (CTR), Michael J." w:date="2018-02-07T09:37:00Z"/>
        </w:trPr>
        <w:tc>
          <w:tcPr>
            <w:tcW w:w="2670" w:type="dxa"/>
          </w:tcPr>
          <w:p w14:paraId="2D657E2F" w14:textId="77777777" w:rsidR="00B569A9" w:rsidRPr="00361AAC" w:rsidRDefault="00B569A9" w:rsidP="00F4110A">
            <w:pPr>
              <w:pStyle w:val="ListNumber3"/>
              <w:numPr>
                <w:ilvl w:val="0"/>
                <w:numId w:val="0"/>
              </w:numPr>
              <w:rPr>
                <w:ins w:id="321" w:author="Choate (CTR), Michael J." w:date="2018-02-07T09:37:00Z"/>
                <w:rFonts w:cs="Arial"/>
                <w:sz w:val="20"/>
                <w:szCs w:val="20"/>
              </w:rPr>
            </w:pPr>
            <w:ins w:id="322" w:author="Choate (CTR), Michael J." w:date="2018-02-07T09:37:00Z">
              <w:r w:rsidRPr="00361AAC">
                <w:rPr>
                  <w:rFonts w:cs="Arial"/>
                  <w:sz w:val="20"/>
                  <w:szCs w:val="20"/>
                </w:rPr>
                <w:t>Field</w:t>
              </w:r>
            </w:ins>
          </w:p>
        </w:tc>
        <w:tc>
          <w:tcPr>
            <w:tcW w:w="5366" w:type="dxa"/>
          </w:tcPr>
          <w:p w14:paraId="29A68AC5" w14:textId="77777777" w:rsidR="00B569A9" w:rsidRPr="00361AAC" w:rsidRDefault="00B569A9" w:rsidP="00F4110A">
            <w:pPr>
              <w:pStyle w:val="ListNumber3"/>
              <w:numPr>
                <w:ilvl w:val="0"/>
                <w:numId w:val="0"/>
              </w:numPr>
              <w:rPr>
                <w:ins w:id="323" w:author="Choate (CTR), Michael J." w:date="2018-02-07T09:37:00Z"/>
                <w:rFonts w:cs="Arial"/>
                <w:sz w:val="20"/>
                <w:szCs w:val="20"/>
              </w:rPr>
            </w:pPr>
            <w:ins w:id="324" w:author="Choate (CTR), Michael J." w:date="2018-02-07T09:37:00Z">
              <w:r w:rsidRPr="00361AAC">
                <w:rPr>
                  <w:rFonts w:cs="Arial"/>
                  <w:sz w:val="20"/>
                  <w:szCs w:val="20"/>
                </w:rPr>
                <w:t>Description</w:t>
              </w:r>
            </w:ins>
          </w:p>
        </w:tc>
        <w:tc>
          <w:tcPr>
            <w:tcW w:w="0" w:type="auto"/>
          </w:tcPr>
          <w:p w14:paraId="75267C28" w14:textId="77777777" w:rsidR="00B569A9" w:rsidRPr="00361AAC" w:rsidRDefault="00B569A9" w:rsidP="00F4110A">
            <w:pPr>
              <w:pStyle w:val="ListNumber3"/>
              <w:numPr>
                <w:ilvl w:val="0"/>
                <w:numId w:val="0"/>
              </w:numPr>
              <w:rPr>
                <w:ins w:id="325" w:author="Choate (CTR), Michael J." w:date="2018-02-07T09:37:00Z"/>
                <w:rFonts w:cs="Arial"/>
                <w:sz w:val="20"/>
                <w:szCs w:val="20"/>
              </w:rPr>
            </w:pPr>
            <w:ins w:id="326" w:author="Choate (CTR), Michael J." w:date="2018-02-07T09:37:00Z">
              <w:r w:rsidRPr="00361AAC">
                <w:rPr>
                  <w:rFonts w:cs="Arial"/>
                  <w:sz w:val="20"/>
                  <w:szCs w:val="20"/>
                </w:rPr>
                <w:t>Type</w:t>
              </w:r>
            </w:ins>
          </w:p>
        </w:tc>
      </w:tr>
      <w:tr w:rsidR="00B569A9" w:rsidRPr="00361AAC" w14:paraId="29C3D6D6" w14:textId="77777777" w:rsidTr="00F4110A">
        <w:trPr>
          <w:ins w:id="327" w:author="Choate (CTR), Michael J." w:date="2018-02-07T09:37:00Z"/>
        </w:trPr>
        <w:tc>
          <w:tcPr>
            <w:tcW w:w="2670" w:type="dxa"/>
          </w:tcPr>
          <w:p w14:paraId="2BF0FB2F" w14:textId="77777777" w:rsidR="00B569A9" w:rsidRPr="00361AAC" w:rsidRDefault="00B569A9" w:rsidP="00F4110A">
            <w:pPr>
              <w:pStyle w:val="ListNumber3"/>
              <w:numPr>
                <w:ilvl w:val="0"/>
                <w:numId w:val="0"/>
              </w:numPr>
              <w:rPr>
                <w:ins w:id="328" w:author="Choate (CTR), Michael J." w:date="2018-02-07T09:37:00Z"/>
                <w:rFonts w:cs="Arial"/>
                <w:i/>
                <w:sz w:val="20"/>
                <w:szCs w:val="20"/>
              </w:rPr>
            </w:pPr>
            <w:ins w:id="329" w:author="Choate (CTR), Michael J." w:date="2018-02-07T09:37:00Z">
              <w:r w:rsidRPr="00361AAC">
                <w:rPr>
                  <w:rFonts w:cs="Arial"/>
                  <w:i/>
                  <w:sz w:val="20"/>
                  <w:szCs w:val="20"/>
                </w:rPr>
                <w:t xml:space="preserve">    Spacecraft source</w:t>
              </w:r>
            </w:ins>
          </w:p>
        </w:tc>
        <w:tc>
          <w:tcPr>
            <w:tcW w:w="5366" w:type="dxa"/>
          </w:tcPr>
          <w:p w14:paraId="56E11470" w14:textId="77777777" w:rsidR="00B569A9" w:rsidRPr="00361AAC" w:rsidRDefault="00B569A9" w:rsidP="00F4110A">
            <w:pPr>
              <w:pStyle w:val="ListNumber3"/>
              <w:numPr>
                <w:ilvl w:val="0"/>
                <w:numId w:val="0"/>
              </w:numPr>
              <w:rPr>
                <w:ins w:id="330" w:author="Choate (CTR), Michael J." w:date="2018-02-07T09:37:00Z"/>
                <w:rFonts w:cs="Arial"/>
                <w:i/>
                <w:sz w:val="20"/>
                <w:szCs w:val="20"/>
              </w:rPr>
            </w:pPr>
            <w:ins w:id="331" w:author="Choate (CTR), Michael J." w:date="2018-02-07T09:37:00Z">
              <w:r w:rsidRPr="00361AAC">
                <w:rPr>
                  <w:rFonts w:cs="Arial"/>
                  <w:i/>
                  <w:sz w:val="20"/>
                  <w:szCs w:val="20"/>
                </w:rPr>
                <w:t>Spacecraft associated with data record</w:t>
              </w:r>
            </w:ins>
          </w:p>
        </w:tc>
        <w:tc>
          <w:tcPr>
            <w:tcW w:w="0" w:type="auto"/>
          </w:tcPr>
          <w:p w14:paraId="13D9E8C7" w14:textId="77777777" w:rsidR="00B569A9" w:rsidRPr="00361AAC" w:rsidRDefault="00B569A9" w:rsidP="00F4110A">
            <w:pPr>
              <w:pStyle w:val="ListNumber3"/>
              <w:numPr>
                <w:ilvl w:val="0"/>
                <w:numId w:val="0"/>
              </w:numPr>
              <w:rPr>
                <w:ins w:id="332" w:author="Choate (CTR), Michael J." w:date="2018-02-07T09:37:00Z"/>
                <w:rFonts w:cs="Arial"/>
                <w:i/>
                <w:sz w:val="20"/>
                <w:szCs w:val="20"/>
              </w:rPr>
            </w:pPr>
            <w:ins w:id="333" w:author="Choate (CTR), Michael J." w:date="2018-02-07T09:37:00Z">
              <w:r w:rsidRPr="00361AAC">
                <w:rPr>
                  <w:rFonts w:cs="Arial"/>
                  <w:i/>
                  <w:sz w:val="20"/>
                  <w:szCs w:val="20"/>
                </w:rPr>
                <w:t>char[32]</w:t>
              </w:r>
            </w:ins>
          </w:p>
        </w:tc>
      </w:tr>
      <w:tr w:rsidR="00B569A9" w:rsidRPr="00361AAC" w14:paraId="361F5B2E" w14:textId="77777777" w:rsidTr="00F4110A">
        <w:trPr>
          <w:ins w:id="334" w:author="Choate (CTR), Michael J." w:date="2018-02-07T09:37:00Z"/>
        </w:trPr>
        <w:tc>
          <w:tcPr>
            <w:tcW w:w="2670" w:type="dxa"/>
          </w:tcPr>
          <w:p w14:paraId="5915A097" w14:textId="77777777" w:rsidR="00B569A9" w:rsidRPr="00361AAC" w:rsidRDefault="00B569A9" w:rsidP="00F4110A">
            <w:pPr>
              <w:pStyle w:val="ListNumber3"/>
              <w:numPr>
                <w:ilvl w:val="0"/>
                <w:numId w:val="0"/>
              </w:numPr>
              <w:rPr>
                <w:ins w:id="335" w:author="Choate (CTR), Michael J." w:date="2018-02-07T09:37:00Z"/>
                <w:rFonts w:cs="Arial"/>
                <w:i/>
                <w:sz w:val="20"/>
                <w:szCs w:val="20"/>
              </w:rPr>
            </w:pPr>
            <w:ins w:id="336" w:author="Choate (CTR), Michael J." w:date="2018-02-07T09:37:00Z">
              <w:r w:rsidRPr="00361AAC">
                <w:rPr>
                  <w:rFonts w:cs="Arial"/>
                  <w:i/>
                  <w:sz w:val="20"/>
                  <w:szCs w:val="20"/>
                </w:rPr>
                <w:t xml:space="preserve">    Instrument source</w:t>
              </w:r>
            </w:ins>
          </w:p>
        </w:tc>
        <w:tc>
          <w:tcPr>
            <w:tcW w:w="5366" w:type="dxa"/>
          </w:tcPr>
          <w:p w14:paraId="2DBE9A52" w14:textId="77777777" w:rsidR="00B569A9" w:rsidRPr="00361AAC" w:rsidRDefault="00B569A9" w:rsidP="00F4110A">
            <w:pPr>
              <w:pStyle w:val="ListNumber3"/>
              <w:numPr>
                <w:ilvl w:val="0"/>
                <w:numId w:val="0"/>
              </w:numPr>
              <w:rPr>
                <w:ins w:id="337" w:author="Choate (CTR), Michael J." w:date="2018-02-07T09:37:00Z"/>
                <w:rFonts w:cs="Arial"/>
                <w:i/>
                <w:sz w:val="20"/>
                <w:szCs w:val="20"/>
              </w:rPr>
            </w:pPr>
            <w:ins w:id="338" w:author="Choate (CTR), Michael J." w:date="2018-02-07T09:37:00Z">
              <w:r w:rsidRPr="00361AAC">
                <w:rPr>
                  <w:rFonts w:cs="Arial"/>
                  <w:i/>
                  <w:sz w:val="20"/>
                  <w:szCs w:val="20"/>
                </w:rPr>
                <w:t>Imaging instrument (</w:t>
              </w:r>
              <w:r>
                <w:rPr>
                  <w:rFonts w:cs="Arial"/>
                  <w:i/>
                  <w:sz w:val="20"/>
                  <w:szCs w:val="20"/>
                </w:rPr>
                <w:t>TIRS</w:t>
              </w:r>
              <w:r w:rsidRPr="00361AAC">
                <w:rPr>
                  <w:rFonts w:cs="Arial"/>
                  <w:i/>
                  <w:sz w:val="20"/>
                  <w:szCs w:val="20"/>
                </w:rPr>
                <w:t>)</w:t>
              </w:r>
            </w:ins>
          </w:p>
        </w:tc>
        <w:tc>
          <w:tcPr>
            <w:tcW w:w="0" w:type="auto"/>
          </w:tcPr>
          <w:p w14:paraId="043310FD" w14:textId="77777777" w:rsidR="00B569A9" w:rsidRPr="00361AAC" w:rsidRDefault="00B569A9" w:rsidP="00F4110A">
            <w:pPr>
              <w:pStyle w:val="ListNumber3"/>
              <w:numPr>
                <w:ilvl w:val="0"/>
                <w:numId w:val="0"/>
              </w:numPr>
              <w:rPr>
                <w:ins w:id="339" w:author="Choate (CTR), Michael J." w:date="2018-02-07T09:37:00Z"/>
                <w:rFonts w:cs="Arial"/>
                <w:i/>
                <w:sz w:val="20"/>
                <w:szCs w:val="20"/>
              </w:rPr>
            </w:pPr>
            <w:ins w:id="340" w:author="Choate (CTR), Michael J." w:date="2018-02-07T09:37:00Z">
              <w:r w:rsidRPr="00361AAC">
                <w:rPr>
                  <w:rFonts w:cs="Arial"/>
                  <w:i/>
                  <w:sz w:val="20"/>
                  <w:szCs w:val="20"/>
                </w:rPr>
                <w:t>char[32]</w:t>
              </w:r>
            </w:ins>
          </w:p>
        </w:tc>
      </w:tr>
      <w:tr w:rsidR="00B569A9" w:rsidRPr="00361AAC" w14:paraId="5038C299" w14:textId="77777777" w:rsidTr="00F4110A">
        <w:trPr>
          <w:ins w:id="341" w:author="Choate (CTR), Michael J." w:date="2018-02-07T09:37:00Z"/>
        </w:trPr>
        <w:tc>
          <w:tcPr>
            <w:tcW w:w="2670" w:type="dxa"/>
          </w:tcPr>
          <w:p w14:paraId="6BF9C00F" w14:textId="77777777" w:rsidR="00B569A9" w:rsidRPr="00361AAC" w:rsidRDefault="00B569A9" w:rsidP="00F4110A">
            <w:pPr>
              <w:pStyle w:val="ListNumber3"/>
              <w:numPr>
                <w:ilvl w:val="0"/>
                <w:numId w:val="0"/>
              </w:numPr>
              <w:rPr>
                <w:ins w:id="342" w:author="Choate (CTR), Michael J." w:date="2018-02-07T09:37:00Z"/>
                <w:rFonts w:cs="Arial"/>
                <w:sz w:val="20"/>
                <w:szCs w:val="20"/>
              </w:rPr>
            </w:pPr>
            <w:ins w:id="343" w:author="Choate (CTR), Michael J." w:date="2018-02-07T09:37:00Z">
              <w:r w:rsidRPr="00361AAC">
                <w:rPr>
                  <w:rFonts w:cs="Arial"/>
                  <w:sz w:val="20"/>
                  <w:szCs w:val="20"/>
                </w:rPr>
                <w:t xml:space="preserve">    WRS path</w:t>
              </w:r>
            </w:ins>
          </w:p>
        </w:tc>
        <w:tc>
          <w:tcPr>
            <w:tcW w:w="5366" w:type="dxa"/>
          </w:tcPr>
          <w:p w14:paraId="674A032C" w14:textId="77777777" w:rsidR="00B569A9" w:rsidRPr="00361AAC" w:rsidRDefault="00B569A9" w:rsidP="00F4110A">
            <w:pPr>
              <w:pStyle w:val="ListNumber3"/>
              <w:numPr>
                <w:ilvl w:val="0"/>
                <w:numId w:val="0"/>
              </w:numPr>
              <w:rPr>
                <w:ins w:id="344" w:author="Choate (CTR), Michael J." w:date="2018-02-07T09:37:00Z"/>
                <w:rFonts w:cs="Arial"/>
                <w:sz w:val="20"/>
                <w:szCs w:val="20"/>
              </w:rPr>
            </w:pPr>
            <w:ins w:id="345" w:author="Choate (CTR), Michael J." w:date="2018-02-07T09:37:00Z">
              <w:r w:rsidRPr="00361AAC">
                <w:rPr>
                  <w:rFonts w:cs="Arial"/>
                  <w:sz w:val="20"/>
                  <w:szCs w:val="20"/>
                </w:rPr>
                <w:t>WRS path number</w:t>
              </w:r>
            </w:ins>
          </w:p>
        </w:tc>
        <w:tc>
          <w:tcPr>
            <w:tcW w:w="0" w:type="auto"/>
          </w:tcPr>
          <w:p w14:paraId="1D68956A" w14:textId="77777777" w:rsidR="00B569A9" w:rsidRPr="00361AAC" w:rsidRDefault="00B569A9" w:rsidP="00F4110A">
            <w:pPr>
              <w:pStyle w:val="ListNumber3"/>
              <w:numPr>
                <w:ilvl w:val="0"/>
                <w:numId w:val="0"/>
              </w:numPr>
              <w:rPr>
                <w:ins w:id="346" w:author="Choate (CTR), Michael J." w:date="2018-02-07T09:37:00Z"/>
                <w:rFonts w:cs="Arial"/>
                <w:sz w:val="20"/>
                <w:szCs w:val="20"/>
              </w:rPr>
            </w:pPr>
            <w:ins w:id="347" w:author="Choate (CTR), Michael J." w:date="2018-02-07T09:37:00Z">
              <w:r w:rsidRPr="00361AAC">
                <w:rPr>
                  <w:rFonts w:cs="Arial"/>
                  <w:sz w:val="20"/>
                  <w:szCs w:val="20"/>
                </w:rPr>
                <w:t>integer</w:t>
              </w:r>
            </w:ins>
          </w:p>
        </w:tc>
      </w:tr>
      <w:tr w:rsidR="00B569A9" w:rsidRPr="00361AAC" w14:paraId="71237CA0" w14:textId="77777777" w:rsidTr="00F4110A">
        <w:trPr>
          <w:ins w:id="348" w:author="Choate (CTR), Michael J." w:date="2018-02-07T09:37:00Z"/>
        </w:trPr>
        <w:tc>
          <w:tcPr>
            <w:tcW w:w="2670" w:type="dxa"/>
          </w:tcPr>
          <w:p w14:paraId="2C8E3F2D" w14:textId="77777777" w:rsidR="00B569A9" w:rsidRPr="00361AAC" w:rsidRDefault="00B569A9" w:rsidP="00F4110A">
            <w:pPr>
              <w:pStyle w:val="ListNumber3"/>
              <w:numPr>
                <w:ilvl w:val="0"/>
                <w:numId w:val="0"/>
              </w:numPr>
              <w:rPr>
                <w:ins w:id="349" w:author="Choate (CTR), Michael J." w:date="2018-02-07T09:37:00Z"/>
                <w:rFonts w:cs="Arial"/>
                <w:sz w:val="20"/>
                <w:szCs w:val="20"/>
              </w:rPr>
            </w:pPr>
            <w:ins w:id="350" w:author="Choate (CTR), Michael J." w:date="2018-02-07T09:37:00Z">
              <w:r w:rsidRPr="00361AAC">
                <w:rPr>
                  <w:rFonts w:cs="Arial"/>
                  <w:sz w:val="20"/>
                  <w:szCs w:val="20"/>
                </w:rPr>
                <w:t xml:space="preserve">    WRS row</w:t>
              </w:r>
            </w:ins>
          </w:p>
        </w:tc>
        <w:tc>
          <w:tcPr>
            <w:tcW w:w="5366" w:type="dxa"/>
          </w:tcPr>
          <w:p w14:paraId="681A61C9" w14:textId="77777777" w:rsidR="00B569A9" w:rsidRPr="00361AAC" w:rsidRDefault="00B569A9" w:rsidP="00F4110A">
            <w:pPr>
              <w:pStyle w:val="ListNumber3"/>
              <w:numPr>
                <w:ilvl w:val="0"/>
                <w:numId w:val="0"/>
              </w:numPr>
              <w:rPr>
                <w:ins w:id="351" w:author="Choate (CTR), Michael J." w:date="2018-02-07T09:37:00Z"/>
                <w:rFonts w:cs="Arial"/>
                <w:sz w:val="20"/>
                <w:szCs w:val="20"/>
              </w:rPr>
            </w:pPr>
            <w:ins w:id="352" w:author="Choate (CTR), Michael J." w:date="2018-02-07T09:37:00Z">
              <w:r w:rsidRPr="00361AAC">
                <w:rPr>
                  <w:rFonts w:cs="Arial"/>
                  <w:sz w:val="20"/>
                  <w:szCs w:val="20"/>
                </w:rPr>
                <w:t>WRS row number</w:t>
              </w:r>
            </w:ins>
          </w:p>
        </w:tc>
        <w:tc>
          <w:tcPr>
            <w:tcW w:w="0" w:type="auto"/>
          </w:tcPr>
          <w:p w14:paraId="57263DF3" w14:textId="77777777" w:rsidR="00B569A9" w:rsidRPr="00361AAC" w:rsidRDefault="00B569A9" w:rsidP="00F4110A">
            <w:pPr>
              <w:pStyle w:val="ListNumber3"/>
              <w:numPr>
                <w:ilvl w:val="0"/>
                <w:numId w:val="0"/>
              </w:numPr>
              <w:rPr>
                <w:ins w:id="353" w:author="Choate (CTR), Michael J." w:date="2018-02-07T09:37:00Z"/>
                <w:rFonts w:cs="Arial"/>
                <w:sz w:val="20"/>
                <w:szCs w:val="20"/>
              </w:rPr>
            </w:pPr>
            <w:ins w:id="354" w:author="Choate (CTR), Michael J." w:date="2018-02-07T09:37:00Z">
              <w:r w:rsidRPr="00361AAC">
                <w:rPr>
                  <w:rFonts w:cs="Arial"/>
                  <w:sz w:val="20"/>
                  <w:szCs w:val="20"/>
                </w:rPr>
                <w:t>integer</w:t>
              </w:r>
            </w:ins>
          </w:p>
        </w:tc>
      </w:tr>
      <w:tr w:rsidR="00B569A9" w:rsidRPr="00361AAC" w14:paraId="0C3EE569" w14:textId="77777777" w:rsidTr="00F4110A">
        <w:trPr>
          <w:ins w:id="355" w:author="Choate (CTR), Michael J." w:date="2018-02-07T09:37:00Z"/>
        </w:trPr>
        <w:tc>
          <w:tcPr>
            <w:tcW w:w="2670" w:type="dxa"/>
          </w:tcPr>
          <w:p w14:paraId="7970EECC" w14:textId="77777777" w:rsidR="00B569A9" w:rsidRPr="00361AAC" w:rsidRDefault="00B569A9" w:rsidP="00F4110A">
            <w:pPr>
              <w:pStyle w:val="ListNumber3"/>
              <w:numPr>
                <w:ilvl w:val="0"/>
                <w:numId w:val="0"/>
              </w:numPr>
              <w:rPr>
                <w:ins w:id="356" w:author="Choate (CTR), Michael J." w:date="2018-02-07T09:37:00Z"/>
                <w:rFonts w:cs="Arial"/>
                <w:i/>
                <w:sz w:val="20"/>
                <w:szCs w:val="20"/>
              </w:rPr>
            </w:pPr>
            <w:ins w:id="357" w:author="Choate (CTR), Michael J." w:date="2018-02-07T09:37:00Z">
              <w:r w:rsidRPr="00361AAC">
                <w:rPr>
                  <w:rFonts w:cs="Arial"/>
                  <w:i/>
                  <w:sz w:val="20"/>
                  <w:szCs w:val="20"/>
                </w:rPr>
                <w:t xml:space="preserve">    Capture direction</w:t>
              </w:r>
            </w:ins>
          </w:p>
        </w:tc>
        <w:tc>
          <w:tcPr>
            <w:tcW w:w="5366" w:type="dxa"/>
          </w:tcPr>
          <w:p w14:paraId="7C85FEDE" w14:textId="77777777" w:rsidR="00B569A9" w:rsidRPr="00361AAC" w:rsidRDefault="00B569A9" w:rsidP="00F4110A">
            <w:pPr>
              <w:pStyle w:val="ListNumber3"/>
              <w:numPr>
                <w:ilvl w:val="0"/>
                <w:numId w:val="0"/>
              </w:numPr>
              <w:rPr>
                <w:ins w:id="358" w:author="Choate (CTR), Michael J." w:date="2018-02-07T09:37:00Z"/>
                <w:rFonts w:cs="Arial"/>
                <w:i/>
                <w:sz w:val="20"/>
                <w:szCs w:val="20"/>
              </w:rPr>
            </w:pPr>
            <w:ins w:id="359" w:author="Choate (CTR), Michael J." w:date="2018-02-07T09:37:00Z">
              <w:r w:rsidRPr="00361AAC">
                <w:rPr>
                  <w:rFonts w:cs="Arial"/>
                  <w:i/>
                  <w:sz w:val="20"/>
                  <w:szCs w:val="20"/>
                </w:rPr>
                <w:t>Ascending or descending pass</w:t>
              </w:r>
            </w:ins>
          </w:p>
        </w:tc>
        <w:tc>
          <w:tcPr>
            <w:tcW w:w="0" w:type="auto"/>
          </w:tcPr>
          <w:p w14:paraId="3B8F871B" w14:textId="77777777" w:rsidR="00B569A9" w:rsidRPr="00361AAC" w:rsidRDefault="00B569A9" w:rsidP="00F4110A">
            <w:pPr>
              <w:pStyle w:val="ListNumber3"/>
              <w:numPr>
                <w:ilvl w:val="0"/>
                <w:numId w:val="0"/>
              </w:numPr>
              <w:rPr>
                <w:ins w:id="360" w:author="Choate (CTR), Michael J." w:date="2018-02-07T09:37:00Z"/>
                <w:rFonts w:cs="Arial"/>
                <w:i/>
                <w:sz w:val="20"/>
                <w:szCs w:val="20"/>
              </w:rPr>
            </w:pPr>
            <w:ins w:id="361" w:author="Choate (CTR), Michael J." w:date="2018-02-07T09:37:00Z">
              <w:r w:rsidRPr="00361AAC">
                <w:rPr>
                  <w:rFonts w:cs="Arial"/>
                  <w:i/>
                  <w:sz w:val="20"/>
                  <w:szCs w:val="20"/>
                </w:rPr>
                <w:t>char[64]</w:t>
              </w:r>
            </w:ins>
          </w:p>
        </w:tc>
      </w:tr>
      <w:tr w:rsidR="00B569A9" w:rsidRPr="00361AAC" w14:paraId="080B5EE0" w14:textId="77777777" w:rsidTr="00F4110A">
        <w:trPr>
          <w:ins w:id="362" w:author="Choate (CTR), Michael J." w:date="2018-02-07T09:37:00Z"/>
        </w:trPr>
        <w:tc>
          <w:tcPr>
            <w:tcW w:w="2670" w:type="dxa"/>
          </w:tcPr>
          <w:p w14:paraId="63F3B560" w14:textId="77777777" w:rsidR="00B569A9" w:rsidRPr="00361AAC" w:rsidRDefault="00B569A9" w:rsidP="00F4110A">
            <w:pPr>
              <w:pStyle w:val="ListNumber3"/>
              <w:numPr>
                <w:ilvl w:val="0"/>
                <w:numId w:val="0"/>
              </w:numPr>
              <w:rPr>
                <w:ins w:id="363" w:author="Choate (CTR), Michael J." w:date="2018-02-07T09:37:00Z"/>
                <w:rFonts w:cs="Arial"/>
                <w:i/>
                <w:sz w:val="20"/>
                <w:szCs w:val="20"/>
              </w:rPr>
            </w:pPr>
            <w:ins w:id="364" w:author="Choate (CTR), Michael J." w:date="2018-02-07T09:37:00Z">
              <w:r w:rsidRPr="00361AAC">
                <w:rPr>
                  <w:rFonts w:cs="Arial"/>
                  <w:i/>
                  <w:sz w:val="20"/>
                  <w:szCs w:val="20"/>
                </w:rPr>
                <w:t xml:space="preserve">    Capture date</w:t>
              </w:r>
            </w:ins>
          </w:p>
        </w:tc>
        <w:tc>
          <w:tcPr>
            <w:tcW w:w="5366" w:type="dxa"/>
          </w:tcPr>
          <w:p w14:paraId="1782019D" w14:textId="77777777" w:rsidR="00B569A9" w:rsidRPr="00361AAC" w:rsidRDefault="00B569A9" w:rsidP="00F4110A">
            <w:pPr>
              <w:pStyle w:val="ListNumber3"/>
              <w:numPr>
                <w:ilvl w:val="0"/>
                <w:numId w:val="0"/>
              </w:numPr>
              <w:rPr>
                <w:ins w:id="365" w:author="Choate (CTR), Michael J." w:date="2018-02-07T09:37:00Z"/>
                <w:rFonts w:cs="Arial"/>
                <w:i/>
                <w:sz w:val="20"/>
                <w:szCs w:val="20"/>
              </w:rPr>
            </w:pPr>
            <w:ins w:id="366" w:author="Choate (CTR), Michael J." w:date="2018-02-07T09:37:00Z">
              <w:r w:rsidRPr="00361AAC">
                <w:rPr>
                  <w:rFonts w:cs="Arial"/>
                  <w:i/>
                  <w:sz w:val="20"/>
                  <w:szCs w:val="20"/>
                </w:rPr>
                <w:t>Date imagery was acquired by instrument</w:t>
              </w:r>
            </w:ins>
          </w:p>
        </w:tc>
        <w:tc>
          <w:tcPr>
            <w:tcW w:w="0" w:type="auto"/>
          </w:tcPr>
          <w:p w14:paraId="7184A06D" w14:textId="77777777" w:rsidR="00B569A9" w:rsidRPr="00361AAC" w:rsidRDefault="00B569A9" w:rsidP="00F4110A">
            <w:pPr>
              <w:pStyle w:val="ListNumber3"/>
              <w:numPr>
                <w:ilvl w:val="0"/>
                <w:numId w:val="0"/>
              </w:numPr>
              <w:rPr>
                <w:ins w:id="367" w:author="Choate (CTR), Michael J." w:date="2018-02-07T09:37:00Z"/>
                <w:rFonts w:cs="Arial"/>
                <w:i/>
                <w:sz w:val="20"/>
                <w:szCs w:val="20"/>
              </w:rPr>
            </w:pPr>
            <w:ins w:id="368" w:author="Choate (CTR), Michael J." w:date="2018-02-07T09:37:00Z">
              <w:r w:rsidRPr="00361AAC">
                <w:rPr>
                  <w:rFonts w:cs="Arial"/>
                  <w:i/>
                  <w:sz w:val="20"/>
                  <w:szCs w:val="20"/>
                </w:rPr>
                <w:t>char[11]</w:t>
              </w:r>
            </w:ins>
          </w:p>
        </w:tc>
      </w:tr>
      <w:tr w:rsidR="00B569A9" w:rsidRPr="00361AAC" w14:paraId="3D3FD75A" w14:textId="77777777" w:rsidTr="00F4110A">
        <w:trPr>
          <w:ins w:id="369" w:author="Choate (CTR), Michael J." w:date="2018-02-07T09:37:00Z"/>
        </w:trPr>
        <w:tc>
          <w:tcPr>
            <w:tcW w:w="2670" w:type="dxa"/>
          </w:tcPr>
          <w:p w14:paraId="374372CB" w14:textId="77777777" w:rsidR="00B569A9" w:rsidRPr="00361AAC" w:rsidRDefault="00B569A9" w:rsidP="00F4110A">
            <w:pPr>
              <w:pStyle w:val="ListNumber3"/>
              <w:numPr>
                <w:ilvl w:val="0"/>
                <w:numId w:val="0"/>
              </w:numPr>
              <w:rPr>
                <w:ins w:id="370" w:author="Choate (CTR), Michael J." w:date="2018-02-07T09:37:00Z"/>
                <w:rFonts w:cs="Arial"/>
                <w:i/>
                <w:sz w:val="20"/>
                <w:szCs w:val="20"/>
              </w:rPr>
            </w:pPr>
            <w:ins w:id="371" w:author="Choate (CTR), Michael J." w:date="2018-02-07T09:37:00Z">
              <w:r w:rsidRPr="00361AAC">
                <w:rPr>
                  <w:rFonts w:cs="Arial"/>
                  <w:i/>
                  <w:sz w:val="20"/>
                  <w:szCs w:val="20"/>
                </w:rPr>
                <w:t xml:space="preserve">    Capture time</w:t>
              </w:r>
            </w:ins>
          </w:p>
        </w:tc>
        <w:tc>
          <w:tcPr>
            <w:tcW w:w="5366" w:type="dxa"/>
          </w:tcPr>
          <w:p w14:paraId="3197B129" w14:textId="77777777" w:rsidR="00B569A9" w:rsidRPr="00361AAC" w:rsidRDefault="00B569A9" w:rsidP="00F4110A">
            <w:pPr>
              <w:pStyle w:val="ListNumber3"/>
              <w:numPr>
                <w:ilvl w:val="0"/>
                <w:numId w:val="0"/>
              </w:numPr>
              <w:rPr>
                <w:ins w:id="372" w:author="Choate (CTR), Michael J." w:date="2018-02-07T09:37:00Z"/>
                <w:rFonts w:cs="Arial"/>
                <w:i/>
                <w:sz w:val="20"/>
                <w:szCs w:val="20"/>
              </w:rPr>
            </w:pPr>
            <w:ins w:id="373" w:author="Choate (CTR), Michael J." w:date="2018-02-07T09:37:00Z">
              <w:r w:rsidRPr="00361AAC">
                <w:rPr>
                  <w:rFonts w:cs="Arial"/>
                  <w:i/>
                  <w:sz w:val="20"/>
                  <w:szCs w:val="20"/>
                </w:rPr>
                <w:t>Time of day imagery was acquired by instrument</w:t>
              </w:r>
            </w:ins>
          </w:p>
        </w:tc>
        <w:tc>
          <w:tcPr>
            <w:tcW w:w="0" w:type="auto"/>
          </w:tcPr>
          <w:p w14:paraId="23743C73" w14:textId="77777777" w:rsidR="00B569A9" w:rsidRPr="00361AAC" w:rsidRDefault="00B569A9" w:rsidP="00F4110A">
            <w:pPr>
              <w:pStyle w:val="ListNumber3"/>
              <w:numPr>
                <w:ilvl w:val="0"/>
                <w:numId w:val="0"/>
              </w:numPr>
              <w:rPr>
                <w:ins w:id="374" w:author="Choate (CTR), Michael J." w:date="2018-02-07T09:37:00Z"/>
                <w:rFonts w:cs="Arial"/>
                <w:i/>
                <w:sz w:val="20"/>
                <w:szCs w:val="20"/>
              </w:rPr>
            </w:pPr>
            <w:ins w:id="375" w:author="Choate (CTR), Michael J." w:date="2018-02-07T09:37:00Z">
              <w:r w:rsidRPr="00361AAC">
                <w:rPr>
                  <w:rFonts w:cs="Arial"/>
                  <w:i/>
                  <w:sz w:val="20"/>
                  <w:szCs w:val="20"/>
                </w:rPr>
                <w:t>char[8]</w:t>
              </w:r>
            </w:ins>
          </w:p>
        </w:tc>
      </w:tr>
      <w:tr w:rsidR="00B569A9" w:rsidRPr="00361AAC" w14:paraId="1BEED137" w14:textId="77777777" w:rsidTr="00F4110A">
        <w:trPr>
          <w:ins w:id="376" w:author="Choate (CTR), Michael J." w:date="2018-02-07T09:37:00Z"/>
        </w:trPr>
        <w:tc>
          <w:tcPr>
            <w:tcW w:w="2670" w:type="dxa"/>
          </w:tcPr>
          <w:p w14:paraId="55356DC9" w14:textId="77777777" w:rsidR="00B569A9" w:rsidRPr="00361AAC" w:rsidRDefault="00B569A9" w:rsidP="00F4110A">
            <w:pPr>
              <w:pStyle w:val="ListNumber3"/>
              <w:numPr>
                <w:ilvl w:val="0"/>
                <w:numId w:val="0"/>
              </w:numPr>
              <w:rPr>
                <w:ins w:id="377" w:author="Choate (CTR), Michael J." w:date="2018-02-07T09:37:00Z"/>
                <w:rFonts w:cs="Arial"/>
                <w:i/>
                <w:sz w:val="20"/>
                <w:szCs w:val="20"/>
              </w:rPr>
            </w:pPr>
            <w:ins w:id="378" w:author="Choate (CTR), Michael J." w:date="2018-02-07T09:37:00Z">
              <w:r w:rsidRPr="00361AAC">
                <w:rPr>
                  <w:rFonts w:cs="Arial"/>
                  <w:i/>
                  <w:sz w:val="20"/>
                  <w:szCs w:val="20"/>
                </w:rPr>
                <w:t xml:space="preserve">    Scene roll angle</w:t>
              </w:r>
            </w:ins>
          </w:p>
        </w:tc>
        <w:tc>
          <w:tcPr>
            <w:tcW w:w="5366" w:type="dxa"/>
          </w:tcPr>
          <w:p w14:paraId="7DC1ACE7" w14:textId="77777777" w:rsidR="00B569A9" w:rsidRPr="00361AAC" w:rsidRDefault="00B569A9" w:rsidP="00F4110A">
            <w:pPr>
              <w:pStyle w:val="ListNumber3"/>
              <w:numPr>
                <w:ilvl w:val="0"/>
                <w:numId w:val="0"/>
              </w:numPr>
              <w:rPr>
                <w:ins w:id="379" w:author="Choate (CTR), Michael J." w:date="2018-02-07T09:37:00Z"/>
                <w:rFonts w:cs="Arial"/>
                <w:i/>
                <w:sz w:val="20"/>
                <w:szCs w:val="20"/>
              </w:rPr>
            </w:pPr>
            <w:ins w:id="380" w:author="Choate (CTR), Michael J." w:date="2018-02-07T09:37:00Z">
              <w:r w:rsidRPr="00361AAC">
                <w:rPr>
                  <w:rFonts w:cs="Arial"/>
                  <w:i/>
                  <w:sz w:val="20"/>
                  <w:szCs w:val="20"/>
                </w:rPr>
                <w:t>Roll angle (in degrees) at the scene center</w:t>
              </w:r>
            </w:ins>
          </w:p>
        </w:tc>
        <w:tc>
          <w:tcPr>
            <w:tcW w:w="0" w:type="auto"/>
          </w:tcPr>
          <w:p w14:paraId="0A1327E9" w14:textId="77777777" w:rsidR="00B569A9" w:rsidRPr="00361AAC" w:rsidRDefault="00B569A9" w:rsidP="00F4110A">
            <w:pPr>
              <w:pStyle w:val="ListNumber3"/>
              <w:numPr>
                <w:ilvl w:val="0"/>
                <w:numId w:val="0"/>
              </w:numPr>
              <w:rPr>
                <w:ins w:id="381" w:author="Choate (CTR), Michael J." w:date="2018-02-07T09:37:00Z"/>
                <w:rFonts w:cs="Arial"/>
                <w:i/>
                <w:sz w:val="20"/>
                <w:szCs w:val="20"/>
              </w:rPr>
            </w:pPr>
            <w:ins w:id="382" w:author="Choate (CTR), Michael J." w:date="2018-02-07T09:37:00Z">
              <w:r w:rsidRPr="00361AAC">
                <w:rPr>
                  <w:rFonts w:cs="Arial"/>
                  <w:i/>
                  <w:sz w:val="20"/>
                  <w:szCs w:val="20"/>
                </w:rPr>
                <w:t>float</w:t>
              </w:r>
            </w:ins>
          </w:p>
        </w:tc>
      </w:tr>
      <w:tr w:rsidR="00B569A9" w:rsidRPr="00361AAC" w14:paraId="686CD5DB" w14:textId="77777777" w:rsidTr="00F4110A">
        <w:trPr>
          <w:ins w:id="383" w:author="Choate (CTR), Michael J." w:date="2018-02-07T09:37:00Z"/>
        </w:trPr>
        <w:tc>
          <w:tcPr>
            <w:tcW w:w="2670" w:type="dxa"/>
          </w:tcPr>
          <w:p w14:paraId="33DCEDF8" w14:textId="77777777" w:rsidR="00B569A9" w:rsidRPr="00361AAC" w:rsidRDefault="00B569A9" w:rsidP="00F4110A">
            <w:pPr>
              <w:pStyle w:val="ListNumber3"/>
              <w:numPr>
                <w:ilvl w:val="0"/>
                <w:numId w:val="0"/>
              </w:numPr>
              <w:rPr>
                <w:ins w:id="384" w:author="Choate (CTR), Michael J." w:date="2018-02-07T09:37:00Z"/>
                <w:rFonts w:cs="Arial"/>
                <w:i/>
                <w:sz w:val="20"/>
                <w:szCs w:val="20"/>
              </w:rPr>
            </w:pPr>
            <w:ins w:id="385" w:author="Choate (CTR), Michael J." w:date="2018-02-07T09:37:00Z">
              <w:r w:rsidRPr="00361AAC">
                <w:rPr>
                  <w:rFonts w:cs="Arial"/>
                  <w:i/>
                  <w:sz w:val="20"/>
                  <w:szCs w:val="20"/>
                </w:rPr>
                <w:t xml:space="preserve">    Correction type</w:t>
              </w:r>
            </w:ins>
          </w:p>
        </w:tc>
        <w:tc>
          <w:tcPr>
            <w:tcW w:w="5366" w:type="dxa"/>
          </w:tcPr>
          <w:p w14:paraId="3DA20568" w14:textId="77777777" w:rsidR="00B569A9" w:rsidRPr="00F45999" w:rsidRDefault="00B569A9" w:rsidP="00F4110A">
            <w:pPr>
              <w:pStyle w:val="ListNumber3"/>
              <w:numPr>
                <w:ilvl w:val="0"/>
                <w:numId w:val="0"/>
              </w:numPr>
              <w:rPr>
                <w:ins w:id="386" w:author="Choate (CTR), Michael J." w:date="2018-02-07T09:37:00Z"/>
                <w:rFonts w:cs="Arial"/>
                <w:i/>
                <w:sz w:val="20"/>
                <w:szCs w:val="20"/>
              </w:rPr>
            </w:pPr>
            <w:ins w:id="387" w:author="Choate (CTR), Michael J." w:date="2018-02-07T09:37:00Z">
              <w:r w:rsidRPr="00F45999">
                <w:rPr>
                  <w:rFonts w:cs="Arial"/>
                  <w:i/>
                  <w:sz w:val="20"/>
                  <w:szCs w:val="20"/>
                </w:rPr>
                <w:t>Raw, L1R, L1G, L1Gt, L1T</w:t>
              </w:r>
            </w:ins>
          </w:p>
        </w:tc>
        <w:tc>
          <w:tcPr>
            <w:tcW w:w="0" w:type="auto"/>
          </w:tcPr>
          <w:p w14:paraId="0BB6371C" w14:textId="77777777" w:rsidR="00B569A9" w:rsidRPr="00361AAC" w:rsidRDefault="00B569A9" w:rsidP="00F4110A">
            <w:pPr>
              <w:pStyle w:val="ListNumber3"/>
              <w:numPr>
                <w:ilvl w:val="0"/>
                <w:numId w:val="0"/>
              </w:numPr>
              <w:rPr>
                <w:ins w:id="388" w:author="Choate (CTR), Michael J." w:date="2018-02-07T09:37:00Z"/>
                <w:rFonts w:cs="Arial"/>
                <w:i/>
                <w:sz w:val="20"/>
                <w:szCs w:val="20"/>
              </w:rPr>
            </w:pPr>
            <w:ins w:id="389" w:author="Choate (CTR), Michael J." w:date="2018-02-07T09:37:00Z">
              <w:r w:rsidRPr="00361AAC">
                <w:rPr>
                  <w:rFonts w:cs="Arial"/>
                  <w:i/>
                  <w:sz w:val="20"/>
                  <w:szCs w:val="20"/>
                </w:rPr>
                <w:t>char[8]</w:t>
              </w:r>
            </w:ins>
          </w:p>
        </w:tc>
      </w:tr>
      <w:tr w:rsidR="00B569A9" w:rsidRPr="00361AAC" w14:paraId="6CE15B15" w14:textId="77777777" w:rsidTr="00F4110A">
        <w:trPr>
          <w:ins w:id="390" w:author="Choate (CTR), Michael J." w:date="2018-02-07T09:37:00Z"/>
        </w:trPr>
        <w:tc>
          <w:tcPr>
            <w:tcW w:w="2670" w:type="dxa"/>
          </w:tcPr>
          <w:p w14:paraId="3255249A" w14:textId="77777777" w:rsidR="00B569A9" w:rsidRPr="00361AAC" w:rsidRDefault="00B569A9" w:rsidP="00F4110A">
            <w:pPr>
              <w:pStyle w:val="ListNumber3"/>
              <w:numPr>
                <w:ilvl w:val="0"/>
                <w:numId w:val="0"/>
              </w:numPr>
              <w:rPr>
                <w:ins w:id="391" w:author="Choate (CTR), Michael J." w:date="2018-02-07T09:37:00Z"/>
                <w:rFonts w:cs="Arial"/>
                <w:i/>
                <w:sz w:val="20"/>
                <w:szCs w:val="20"/>
              </w:rPr>
            </w:pPr>
            <w:ins w:id="392" w:author="Choate (CTR), Michael J." w:date="2018-02-07T09:37:00Z">
              <w:r w:rsidRPr="00361AAC">
                <w:rPr>
                  <w:rFonts w:cs="Arial"/>
                  <w:i/>
                  <w:sz w:val="20"/>
                  <w:szCs w:val="20"/>
                </w:rPr>
                <w:t xml:space="preserve">    Acquisition type</w:t>
              </w:r>
            </w:ins>
          </w:p>
        </w:tc>
        <w:tc>
          <w:tcPr>
            <w:tcW w:w="5366" w:type="dxa"/>
          </w:tcPr>
          <w:p w14:paraId="0769ECF5" w14:textId="77777777" w:rsidR="00B569A9" w:rsidRPr="00361AAC" w:rsidRDefault="00B569A9" w:rsidP="00F4110A">
            <w:pPr>
              <w:pStyle w:val="ListNumber3"/>
              <w:numPr>
                <w:ilvl w:val="0"/>
                <w:numId w:val="0"/>
              </w:numPr>
              <w:rPr>
                <w:ins w:id="393" w:author="Choate (CTR), Michael J." w:date="2018-02-07T09:37:00Z"/>
                <w:rFonts w:cs="Arial"/>
                <w:i/>
                <w:sz w:val="20"/>
                <w:szCs w:val="20"/>
              </w:rPr>
            </w:pPr>
            <w:ins w:id="394" w:author="Choate (CTR), Michael J." w:date="2018-02-07T09:37:00Z">
              <w:r w:rsidRPr="00361AAC">
                <w:rPr>
                  <w:rFonts w:cs="Arial"/>
                  <w:i/>
                  <w:sz w:val="20"/>
                  <w:szCs w:val="20"/>
                </w:rPr>
                <w:t>Earth, lunar, stellar</w:t>
              </w:r>
            </w:ins>
          </w:p>
        </w:tc>
        <w:tc>
          <w:tcPr>
            <w:tcW w:w="0" w:type="auto"/>
          </w:tcPr>
          <w:p w14:paraId="05B431A6" w14:textId="77777777" w:rsidR="00B569A9" w:rsidRPr="00361AAC" w:rsidRDefault="00B569A9" w:rsidP="00F4110A">
            <w:pPr>
              <w:pStyle w:val="ListNumber3"/>
              <w:numPr>
                <w:ilvl w:val="0"/>
                <w:numId w:val="0"/>
              </w:numPr>
              <w:rPr>
                <w:ins w:id="395" w:author="Choate (CTR), Michael J." w:date="2018-02-07T09:37:00Z"/>
                <w:rFonts w:cs="Arial"/>
                <w:i/>
                <w:sz w:val="20"/>
                <w:szCs w:val="20"/>
              </w:rPr>
            </w:pPr>
            <w:ins w:id="396" w:author="Choate (CTR), Michael J." w:date="2018-02-07T09:37:00Z">
              <w:r w:rsidRPr="00361AAC">
                <w:rPr>
                  <w:rFonts w:cs="Arial"/>
                  <w:i/>
                  <w:sz w:val="20"/>
                  <w:szCs w:val="20"/>
                </w:rPr>
                <w:t>char[8]</w:t>
              </w:r>
            </w:ins>
          </w:p>
        </w:tc>
      </w:tr>
      <w:tr w:rsidR="00B569A9" w:rsidRPr="00361AAC" w14:paraId="5411ADB7" w14:textId="77777777" w:rsidTr="00F4110A">
        <w:trPr>
          <w:ins w:id="397" w:author="Choate (CTR), Michael J." w:date="2018-02-07T09:37:00Z"/>
        </w:trPr>
        <w:tc>
          <w:tcPr>
            <w:tcW w:w="2670" w:type="dxa"/>
          </w:tcPr>
          <w:p w14:paraId="1C703429" w14:textId="77777777" w:rsidR="00B569A9" w:rsidRPr="00361AAC" w:rsidRDefault="00B569A9" w:rsidP="00F4110A">
            <w:pPr>
              <w:pStyle w:val="ListNumber3"/>
              <w:numPr>
                <w:ilvl w:val="0"/>
                <w:numId w:val="0"/>
              </w:numPr>
              <w:rPr>
                <w:ins w:id="398" w:author="Choate (CTR), Michael J." w:date="2018-02-07T09:37:00Z"/>
                <w:rFonts w:cs="Arial"/>
                <w:sz w:val="20"/>
                <w:szCs w:val="20"/>
              </w:rPr>
            </w:pPr>
            <w:ins w:id="399" w:author="Choate (CTR), Michael J." w:date="2018-02-07T09:37:00Z">
              <w:r w:rsidRPr="00361AAC">
                <w:rPr>
                  <w:rFonts w:cs="Arial"/>
                  <w:sz w:val="20"/>
                  <w:szCs w:val="20"/>
                </w:rPr>
                <w:t xml:space="preserve">    Projection Code</w:t>
              </w:r>
            </w:ins>
          </w:p>
        </w:tc>
        <w:tc>
          <w:tcPr>
            <w:tcW w:w="5366" w:type="dxa"/>
          </w:tcPr>
          <w:p w14:paraId="178DC25E" w14:textId="77777777" w:rsidR="00B569A9" w:rsidRPr="00361AAC" w:rsidRDefault="00B569A9" w:rsidP="00F4110A">
            <w:pPr>
              <w:pStyle w:val="ListNumber3"/>
              <w:numPr>
                <w:ilvl w:val="0"/>
                <w:numId w:val="0"/>
              </w:numPr>
              <w:rPr>
                <w:ins w:id="400" w:author="Choate (CTR), Michael J." w:date="2018-02-07T09:37:00Z"/>
                <w:rFonts w:cs="Arial"/>
                <w:sz w:val="20"/>
                <w:szCs w:val="20"/>
              </w:rPr>
            </w:pPr>
            <w:ins w:id="401" w:author="Choate (CTR), Michael J." w:date="2018-02-07T09:37:00Z">
              <w:r w:rsidRPr="00361AAC">
                <w:rPr>
                  <w:rFonts w:cs="Arial"/>
                  <w:sz w:val="20"/>
                  <w:szCs w:val="20"/>
                </w:rPr>
                <w:t>Map projection code</w:t>
              </w:r>
            </w:ins>
          </w:p>
        </w:tc>
        <w:tc>
          <w:tcPr>
            <w:tcW w:w="0" w:type="auto"/>
          </w:tcPr>
          <w:p w14:paraId="34664FD7" w14:textId="77777777" w:rsidR="00B569A9" w:rsidRPr="00361AAC" w:rsidRDefault="00B569A9" w:rsidP="00F4110A">
            <w:pPr>
              <w:pStyle w:val="ListNumber3"/>
              <w:numPr>
                <w:ilvl w:val="0"/>
                <w:numId w:val="0"/>
              </w:numPr>
              <w:rPr>
                <w:ins w:id="402" w:author="Choate (CTR), Michael J." w:date="2018-02-07T09:37:00Z"/>
                <w:rFonts w:cs="Arial"/>
                <w:sz w:val="20"/>
                <w:szCs w:val="20"/>
              </w:rPr>
            </w:pPr>
            <w:ins w:id="403" w:author="Choate (CTR), Michael J." w:date="2018-02-07T09:37:00Z">
              <w:r w:rsidRPr="00361AAC">
                <w:rPr>
                  <w:rFonts w:cs="Arial"/>
                  <w:sz w:val="20"/>
                  <w:szCs w:val="20"/>
                </w:rPr>
                <w:t>integer</w:t>
              </w:r>
            </w:ins>
          </w:p>
        </w:tc>
      </w:tr>
      <w:tr w:rsidR="00B569A9" w:rsidRPr="00361AAC" w14:paraId="298EA9E2" w14:textId="77777777" w:rsidTr="00F4110A">
        <w:trPr>
          <w:ins w:id="404" w:author="Choate (CTR), Michael J." w:date="2018-02-07T09:37:00Z"/>
        </w:trPr>
        <w:tc>
          <w:tcPr>
            <w:tcW w:w="2670" w:type="dxa"/>
          </w:tcPr>
          <w:p w14:paraId="454231AD" w14:textId="77777777" w:rsidR="00B569A9" w:rsidRPr="00361AAC" w:rsidRDefault="00B569A9" w:rsidP="00F4110A">
            <w:pPr>
              <w:pStyle w:val="ListNumber3"/>
              <w:numPr>
                <w:ilvl w:val="0"/>
                <w:numId w:val="0"/>
              </w:numPr>
              <w:rPr>
                <w:ins w:id="405" w:author="Choate (CTR), Michael J." w:date="2018-02-07T09:37:00Z"/>
                <w:rFonts w:cs="Arial"/>
                <w:sz w:val="20"/>
                <w:szCs w:val="20"/>
              </w:rPr>
            </w:pPr>
            <w:ins w:id="406" w:author="Choate (CTR), Michael J." w:date="2018-02-07T09:37:00Z">
              <w:r w:rsidRPr="00361AAC">
                <w:rPr>
                  <w:rFonts w:cs="Arial"/>
                  <w:sz w:val="20"/>
                  <w:szCs w:val="20"/>
                </w:rPr>
                <w:t xml:space="preserve">    Zone code</w:t>
              </w:r>
            </w:ins>
          </w:p>
        </w:tc>
        <w:tc>
          <w:tcPr>
            <w:tcW w:w="5366" w:type="dxa"/>
          </w:tcPr>
          <w:p w14:paraId="17789EC7" w14:textId="77777777" w:rsidR="00B569A9" w:rsidRPr="00361AAC" w:rsidRDefault="00B569A9" w:rsidP="00F4110A">
            <w:pPr>
              <w:pStyle w:val="ListNumber3"/>
              <w:numPr>
                <w:ilvl w:val="0"/>
                <w:numId w:val="0"/>
              </w:numPr>
              <w:rPr>
                <w:ins w:id="407" w:author="Choate (CTR), Michael J." w:date="2018-02-07T09:37:00Z"/>
                <w:rFonts w:cs="Arial"/>
                <w:sz w:val="20"/>
                <w:szCs w:val="20"/>
              </w:rPr>
            </w:pPr>
            <w:ins w:id="408" w:author="Choate (CTR), Michael J." w:date="2018-02-07T09:37:00Z">
              <w:r w:rsidRPr="00361AAC">
                <w:rPr>
                  <w:rFonts w:cs="Arial"/>
                  <w:sz w:val="20"/>
                  <w:szCs w:val="20"/>
                </w:rPr>
                <w:t>UTM zone code</w:t>
              </w:r>
            </w:ins>
          </w:p>
        </w:tc>
        <w:tc>
          <w:tcPr>
            <w:tcW w:w="0" w:type="auto"/>
          </w:tcPr>
          <w:p w14:paraId="09700579" w14:textId="77777777" w:rsidR="00B569A9" w:rsidRPr="00361AAC" w:rsidRDefault="00B569A9" w:rsidP="00F4110A">
            <w:pPr>
              <w:pStyle w:val="ListNumber3"/>
              <w:numPr>
                <w:ilvl w:val="0"/>
                <w:numId w:val="0"/>
              </w:numPr>
              <w:rPr>
                <w:ins w:id="409" w:author="Choate (CTR), Michael J." w:date="2018-02-07T09:37:00Z"/>
                <w:rFonts w:cs="Arial"/>
                <w:sz w:val="20"/>
                <w:szCs w:val="20"/>
              </w:rPr>
            </w:pPr>
            <w:ins w:id="410" w:author="Choate (CTR), Michael J." w:date="2018-02-07T09:37:00Z">
              <w:r w:rsidRPr="00361AAC">
                <w:rPr>
                  <w:rFonts w:cs="Arial"/>
                  <w:sz w:val="20"/>
                  <w:szCs w:val="20"/>
                </w:rPr>
                <w:t>integer</w:t>
              </w:r>
            </w:ins>
          </w:p>
        </w:tc>
      </w:tr>
      <w:tr w:rsidR="00B569A9" w:rsidRPr="00361AAC" w14:paraId="11078B72" w14:textId="77777777" w:rsidTr="00F4110A">
        <w:trPr>
          <w:ins w:id="411" w:author="Choate (CTR), Michael J." w:date="2018-02-07T09:37:00Z"/>
        </w:trPr>
        <w:tc>
          <w:tcPr>
            <w:tcW w:w="2670" w:type="dxa"/>
          </w:tcPr>
          <w:p w14:paraId="6117FC0C" w14:textId="77777777" w:rsidR="00B569A9" w:rsidRPr="00361AAC" w:rsidRDefault="00B569A9" w:rsidP="00F4110A">
            <w:pPr>
              <w:pStyle w:val="ListNumber3"/>
              <w:numPr>
                <w:ilvl w:val="0"/>
                <w:numId w:val="0"/>
              </w:numPr>
              <w:rPr>
                <w:ins w:id="412" w:author="Choate (CTR), Michael J." w:date="2018-02-07T09:37:00Z"/>
                <w:rFonts w:cs="Arial"/>
                <w:sz w:val="20"/>
                <w:szCs w:val="20"/>
              </w:rPr>
            </w:pPr>
            <w:ins w:id="413" w:author="Choate (CTR), Michael J." w:date="2018-02-07T09:37:00Z">
              <w:r w:rsidRPr="00361AAC">
                <w:rPr>
                  <w:rFonts w:cs="Arial"/>
                  <w:sz w:val="20"/>
                  <w:szCs w:val="20"/>
                </w:rPr>
                <w:t xml:space="preserve">    Datum code</w:t>
              </w:r>
            </w:ins>
          </w:p>
        </w:tc>
        <w:tc>
          <w:tcPr>
            <w:tcW w:w="5366" w:type="dxa"/>
          </w:tcPr>
          <w:p w14:paraId="702D33FE" w14:textId="77777777" w:rsidR="00B569A9" w:rsidRPr="00361AAC" w:rsidRDefault="00B569A9" w:rsidP="00F4110A">
            <w:pPr>
              <w:pStyle w:val="ListNumber3"/>
              <w:numPr>
                <w:ilvl w:val="0"/>
                <w:numId w:val="0"/>
              </w:numPr>
              <w:rPr>
                <w:ins w:id="414" w:author="Choate (CTR), Michael J." w:date="2018-02-07T09:37:00Z"/>
                <w:rFonts w:cs="Arial"/>
                <w:sz w:val="20"/>
                <w:szCs w:val="20"/>
              </w:rPr>
            </w:pPr>
            <w:ins w:id="415" w:author="Choate (CTR), Michael J." w:date="2018-02-07T09:37:00Z">
              <w:r w:rsidRPr="00361AAC">
                <w:rPr>
                  <w:rFonts w:cs="Arial"/>
                  <w:sz w:val="20"/>
                  <w:szCs w:val="20"/>
                </w:rPr>
                <w:t>Datum code for map projection</w:t>
              </w:r>
            </w:ins>
          </w:p>
        </w:tc>
        <w:tc>
          <w:tcPr>
            <w:tcW w:w="0" w:type="auto"/>
          </w:tcPr>
          <w:p w14:paraId="11309D19" w14:textId="77777777" w:rsidR="00B569A9" w:rsidRPr="00361AAC" w:rsidRDefault="00B569A9" w:rsidP="00F4110A">
            <w:pPr>
              <w:pStyle w:val="ListNumber3"/>
              <w:numPr>
                <w:ilvl w:val="0"/>
                <w:numId w:val="0"/>
              </w:numPr>
              <w:rPr>
                <w:ins w:id="416" w:author="Choate (CTR), Michael J." w:date="2018-02-07T09:37:00Z"/>
                <w:rFonts w:cs="Arial"/>
                <w:sz w:val="20"/>
                <w:szCs w:val="20"/>
              </w:rPr>
            </w:pPr>
            <w:ins w:id="417" w:author="Choate (CTR), Michael J." w:date="2018-02-07T09:37:00Z">
              <w:r w:rsidRPr="00361AAC">
                <w:rPr>
                  <w:rFonts w:cs="Arial"/>
                  <w:sz w:val="20"/>
                  <w:szCs w:val="20"/>
                </w:rPr>
                <w:t>char[16]</w:t>
              </w:r>
            </w:ins>
          </w:p>
        </w:tc>
      </w:tr>
      <w:tr w:rsidR="00B569A9" w:rsidRPr="00361AAC" w14:paraId="28B911AC" w14:textId="77777777" w:rsidTr="00F4110A">
        <w:trPr>
          <w:ins w:id="418" w:author="Choate (CTR), Michael J." w:date="2018-02-07T09:37:00Z"/>
        </w:trPr>
        <w:tc>
          <w:tcPr>
            <w:tcW w:w="2670" w:type="dxa"/>
          </w:tcPr>
          <w:p w14:paraId="697D5334" w14:textId="77777777" w:rsidR="00B569A9" w:rsidRPr="00361AAC" w:rsidRDefault="00B569A9" w:rsidP="00F4110A">
            <w:pPr>
              <w:pStyle w:val="ListNumber3"/>
              <w:numPr>
                <w:ilvl w:val="0"/>
                <w:numId w:val="0"/>
              </w:numPr>
              <w:rPr>
                <w:ins w:id="419" w:author="Choate (CTR), Michael J." w:date="2018-02-07T09:37:00Z"/>
                <w:rFonts w:cs="Arial"/>
                <w:sz w:val="20"/>
                <w:szCs w:val="20"/>
              </w:rPr>
            </w:pPr>
            <w:ins w:id="420" w:author="Choate (CTR), Michael J." w:date="2018-02-07T09:37:00Z">
              <w:r w:rsidRPr="00361AAC">
                <w:rPr>
                  <w:rFonts w:cs="Arial"/>
                  <w:sz w:val="20"/>
                  <w:szCs w:val="20"/>
                </w:rPr>
                <w:t xml:space="preserve">    Spheroid code</w:t>
              </w:r>
            </w:ins>
          </w:p>
        </w:tc>
        <w:tc>
          <w:tcPr>
            <w:tcW w:w="5366" w:type="dxa"/>
          </w:tcPr>
          <w:p w14:paraId="07EDD3FA" w14:textId="77777777" w:rsidR="00B569A9" w:rsidRPr="00361AAC" w:rsidRDefault="00B569A9" w:rsidP="00F4110A">
            <w:pPr>
              <w:pStyle w:val="ListNumber3"/>
              <w:numPr>
                <w:ilvl w:val="0"/>
                <w:numId w:val="0"/>
              </w:numPr>
              <w:rPr>
                <w:ins w:id="421" w:author="Choate (CTR), Michael J." w:date="2018-02-07T09:37:00Z"/>
                <w:rFonts w:cs="Arial"/>
                <w:sz w:val="20"/>
                <w:szCs w:val="20"/>
              </w:rPr>
            </w:pPr>
            <w:ins w:id="422" w:author="Choate (CTR), Michael J." w:date="2018-02-07T09:37:00Z">
              <w:r w:rsidRPr="00361AAC">
                <w:rPr>
                  <w:rFonts w:cs="Arial"/>
                  <w:sz w:val="20"/>
                  <w:szCs w:val="20"/>
                </w:rPr>
                <w:t>Earth model for map projection</w:t>
              </w:r>
            </w:ins>
          </w:p>
        </w:tc>
        <w:tc>
          <w:tcPr>
            <w:tcW w:w="0" w:type="auto"/>
          </w:tcPr>
          <w:p w14:paraId="49E9C861" w14:textId="77777777" w:rsidR="00B569A9" w:rsidRPr="00361AAC" w:rsidRDefault="00B569A9" w:rsidP="00F4110A">
            <w:pPr>
              <w:pStyle w:val="ListNumber3"/>
              <w:numPr>
                <w:ilvl w:val="0"/>
                <w:numId w:val="0"/>
              </w:numPr>
              <w:rPr>
                <w:ins w:id="423" w:author="Choate (CTR), Michael J." w:date="2018-02-07T09:37:00Z"/>
                <w:rFonts w:cs="Arial"/>
                <w:sz w:val="20"/>
                <w:szCs w:val="20"/>
              </w:rPr>
            </w:pPr>
            <w:ins w:id="424" w:author="Choate (CTR), Michael J." w:date="2018-02-07T09:37:00Z">
              <w:r w:rsidRPr="00361AAC">
                <w:rPr>
                  <w:rFonts w:cs="Arial"/>
                  <w:sz w:val="20"/>
                  <w:szCs w:val="20"/>
                </w:rPr>
                <w:t>integer</w:t>
              </w:r>
            </w:ins>
          </w:p>
        </w:tc>
      </w:tr>
      <w:tr w:rsidR="00B569A9" w:rsidRPr="00361AAC" w14:paraId="66A56E7F" w14:textId="77777777" w:rsidTr="00F4110A">
        <w:trPr>
          <w:ins w:id="425" w:author="Choate (CTR), Michael J." w:date="2018-02-07T09:37:00Z"/>
        </w:trPr>
        <w:tc>
          <w:tcPr>
            <w:tcW w:w="2670" w:type="dxa"/>
          </w:tcPr>
          <w:p w14:paraId="5EE7C48E" w14:textId="77777777" w:rsidR="00B569A9" w:rsidRPr="00361AAC" w:rsidRDefault="00B569A9" w:rsidP="00F4110A">
            <w:pPr>
              <w:pStyle w:val="ListNumber3"/>
              <w:numPr>
                <w:ilvl w:val="0"/>
                <w:numId w:val="0"/>
              </w:numPr>
              <w:rPr>
                <w:ins w:id="426" w:author="Choate (CTR), Michael J." w:date="2018-02-07T09:37:00Z"/>
                <w:rFonts w:cs="Arial"/>
                <w:sz w:val="20"/>
                <w:szCs w:val="20"/>
              </w:rPr>
            </w:pPr>
            <w:ins w:id="427" w:author="Choate (CTR), Michael J." w:date="2018-02-07T09:37:00Z">
              <w:r w:rsidRPr="00361AAC">
                <w:rPr>
                  <w:rFonts w:cs="Arial"/>
                  <w:sz w:val="20"/>
                  <w:szCs w:val="20"/>
                </w:rPr>
                <w:t xml:space="preserve">    Projection units</w:t>
              </w:r>
            </w:ins>
          </w:p>
        </w:tc>
        <w:tc>
          <w:tcPr>
            <w:tcW w:w="5366" w:type="dxa"/>
          </w:tcPr>
          <w:p w14:paraId="7C6C69F4" w14:textId="77777777" w:rsidR="00B569A9" w:rsidRPr="00361AAC" w:rsidRDefault="00B569A9" w:rsidP="00F4110A">
            <w:pPr>
              <w:pStyle w:val="ListNumber3"/>
              <w:numPr>
                <w:ilvl w:val="0"/>
                <w:numId w:val="0"/>
              </w:numPr>
              <w:rPr>
                <w:ins w:id="428" w:author="Choate (CTR), Michael J." w:date="2018-02-07T09:37:00Z"/>
                <w:rFonts w:cs="Arial"/>
                <w:sz w:val="20"/>
                <w:szCs w:val="20"/>
              </w:rPr>
            </w:pPr>
            <w:ins w:id="429" w:author="Choate (CTR), Michael J." w:date="2018-02-07T09:37:00Z">
              <w:r w:rsidRPr="00361AAC">
                <w:rPr>
                  <w:rFonts w:cs="Arial"/>
                  <w:sz w:val="20"/>
                  <w:szCs w:val="20"/>
                </w:rPr>
                <w:t>Distance units</w:t>
              </w:r>
            </w:ins>
          </w:p>
        </w:tc>
        <w:tc>
          <w:tcPr>
            <w:tcW w:w="0" w:type="auto"/>
          </w:tcPr>
          <w:p w14:paraId="6629A4D5" w14:textId="77777777" w:rsidR="00B569A9" w:rsidRPr="00361AAC" w:rsidRDefault="00B569A9" w:rsidP="00F4110A">
            <w:pPr>
              <w:pStyle w:val="ListNumber3"/>
              <w:numPr>
                <w:ilvl w:val="0"/>
                <w:numId w:val="0"/>
              </w:numPr>
              <w:rPr>
                <w:ins w:id="430" w:author="Choate (CTR), Michael J." w:date="2018-02-07T09:37:00Z"/>
                <w:rFonts w:cs="Arial"/>
                <w:sz w:val="20"/>
                <w:szCs w:val="20"/>
              </w:rPr>
            </w:pPr>
            <w:ins w:id="431" w:author="Choate (CTR), Michael J." w:date="2018-02-07T09:37:00Z">
              <w:r w:rsidRPr="00361AAC">
                <w:rPr>
                  <w:rFonts w:cs="Arial"/>
                  <w:sz w:val="20"/>
                  <w:szCs w:val="20"/>
                </w:rPr>
                <w:t>char[8]</w:t>
              </w:r>
            </w:ins>
          </w:p>
        </w:tc>
      </w:tr>
      <w:tr w:rsidR="00B569A9" w:rsidRPr="00361AAC" w14:paraId="51A97A28" w14:textId="77777777" w:rsidTr="00F4110A">
        <w:trPr>
          <w:ins w:id="432" w:author="Choate (CTR), Michael J." w:date="2018-02-07T09:37:00Z"/>
        </w:trPr>
        <w:tc>
          <w:tcPr>
            <w:tcW w:w="2670" w:type="dxa"/>
          </w:tcPr>
          <w:p w14:paraId="738CE649" w14:textId="77777777" w:rsidR="00B569A9" w:rsidRPr="00361AAC" w:rsidRDefault="00B569A9" w:rsidP="00F4110A">
            <w:pPr>
              <w:pStyle w:val="ListNumber3"/>
              <w:numPr>
                <w:ilvl w:val="0"/>
                <w:numId w:val="0"/>
              </w:numPr>
              <w:rPr>
                <w:ins w:id="433" w:author="Choate (CTR), Michael J." w:date="2018-02-07T09:37:00Z"/>
                <w:rFonts w:cs="Arial"/>
                <w:sz w:val="20"/>
                <w:szCs w:val="20"/>
              </w:rPr>
            </w:pPr>
            <w:ins w:id="434" w:author="Choate (CTR), Michael J." w:date="2018-02-07T09:37:00Z">
              <w:r w:rsidRPr="00361AAC">
                <w:rPr>
                  <w:rFonts w:cs="Arial"/>
                  <w:sz w:val="20"/>
                  <w:szCs w:val="20"/>
                </w:rPr>
                <w:t xml:space="preserve">    Projection coefficients</w:t>
              </w:r>
            </w:ins>
          </w:p>
        </w:tc>
        <w:tc>
          <w:tcPr>
            <w:tcW w:w="5366" w:type="dxa"/>
          </w:tcPr>
          <w:p w14:paraId="7F6B6ACA" w14:textId="77777777" w:rsidR="00B569A9" w:rsidRPr="00361AAC" w:rsidRDefault="00B569A9" w:rsidP="00F4110A">
            <w:pPr>
              <w:pStyle w:val="ListNumber3"/>
              <w:numPr>
                <w:ilvl w:val="0"/>
                <w:numId w:val="0"/>
              </w:numPr>
              <w:rPr>
                <w:ins w:id="435" w:author="Choate (CTR), Michael J." w:date="2018-02-07T09:37:00Z"/>
                <w:rFonts w:cs="Arial"/>
                <w:sz w:val="20"/>
                <w:szCs w:val="20"/>
              </w:rPr>
            </w:pPr>
            <w:ins w:id="436" w:author="Choate (CTR), Michael J." w:date="2018-02-07T09:37:00Z">
              <w:r w:rsidRPr="00361AAC">
                <w:rPr>
                  <w:rFonts w:cs="Arial"/>
                  <w:sz w:val="20"/>
                  <w:szCs w:val="20"/>
                </w:rPr>
                <w:t>Parameters needed by coordinate transformation package.  For the prototype code projection transformations are performed using GCTP.</w:t>
              </w:r>
            </w:ins>
          </w:p>
        </w:tc>
        <w:tc>
          <w:tcPr>
            <w:tcW w:w="0" w:type="auto"/>
          </w:tcPr>
          <w:p w14:paraId="56ECB35A" w14:textId="77777777" w:rsidR="00B569A9" w:rsidRPr="00361AAC" w:rsidRDefault="00B569A9" w:rsidP="00F4110A">
            <w:pPr>
              <w:pStyle w:val="ListNumber3"/>
              <w:numPr>
                <w:ilvl w:val="0"/>
                <w:numId w:val="0"/>
              </w:numPr>
              <w:rPr>
                <w:ins w:id="437" w:author="Choate (CTR), Michael J." w:date="2018-02-07T09:37:00Z"/>
                <w:rFonts w:cs="Arial"/>
                <w:sz w:val="20"/>
                <w:szCs w:val="20"/>
              </w:rPr>
            </w:pPr>
            <w:ins w:id="438" w:author="Choate (CTR), Michael J." w:date="2018-02-07T09:37:00Z">
              <w:r w:rsidRPr="00361AAC">
                <w:rPr>
                  <w:rFonts w:cs="Arial"/>
                  <w:sz w:val="20"/>
                  <w:szCs w:val="20"/>
                </w:rPr>
                <w:t>float[16]</w:t>
              </w:r>
            </w:ins>
          </w:p>
        </w:tc>
      </w:tr>
      <w:tr w:rsidR="00B569A9" w:rsidRPr="00361AAC" w14:paraId="21E00960" w14:textId="77777777" w:rsidTr="00F4110A">
        <w:trPr>
          <w:ins w:id="439" w:author="Choate (CTR), Michael J." w:date="2018-02-07T09:37:00Z"/>
        </w:trPr>
        <w:tc>
          <w:tcPr>
            <w:tcW w:w="2670" w:type="dxa"/>
          </w:tcPr>
          <w:p w14:paraId="6DC03109" w14:textId="77777777" w:rsidR="00B569A9" w:rsidRPr="00361AAC" w:rsidRDefault="00B569A9" w:rsidP="00F4110A">
            <w:pPr>
              <w:pStyle w:val="ListNumber3"/>
              <w:numPr>
                <w:ilvl w:val="0"/>
                <w:numId w:val="0"/>
              </w:numPr>
              <w:rPr>
                <w:ins w:id="440" w:author="Choate (CTR), Michael J." w:date="2018-02-07T09:37:00Z"/>
                <w:rFonts w:cs="Arial"/>
                <w:sz w:val="20"/>
                <w:szCs w:val="20"/>
              </w:rPr>
            </w:pPr>
            <w:ins w:id="441" w:author="Choate (CTR), Michael J." w:date="2018-02-07T09:37:00Z">
              <w:r>
                <w:rPr>
                  <w:rFonts w:cs="Arial"/>
                  <w:sz w:val="20"/>
                  <w:szCs w:val="20"/>
                </w:rPr>
                <w:t>Resampling Type</w:t>
              </w:r>
            </w:ins>
          </w:p>
        </w:tc>
        <w:tc>
          <w:tcPr>
            <w:tcW w:w="5366" w:type="dxa"/>
          </w:tcPr>
          <w:p w14:paraId="012624AD" w14:textId="77777777" w:rsidR="00B569A9" w:rsidRPr="00361AAC" w:rsidRDefault="00B569A9" w:rsidP="00F4110A">
            <w:pPr>
              <w:pStyle w:val="ListNumber3"/>
              <w:numPr>
                <w:ilvl w:val="0"/>
                <w:numId w:val="0"/>
              </w:numPr>
              <w:rPr>
                <w:ins w:id="442" w:author="Choate (CTR), Michael J." w:date="2018-02-07T09:37:00Z"/>
                <w:rFonts w:cs="Arial"/>
                <w:sz w:val="20"/>
                <w:szCs w:val="20"/>
              </w:rPr>
            </w:pPr>
            <w:ins w:id="443" w:author="Choate (CTR), Michael J." w:date="2018-02-07T09:37:00Z">
              <w:r>
                <w:rPr>
                  <w:rFonts w:cs="Arial"/>
                  <w:sz w:val="20"/>
                  <w:szCs w:val="20"/>
                </w:rPr>
                <w:t>Resampling method (CC, NN)</w:t>
              </w:r>
            </w:ins>
          </w:p>
        </w:tc>
        <w:tc>
          <w:tcPr>
            <w:tcW w:w="0" w:type="auto"/>
          </w:tcPr>
          <w:p w14:paraId="2F59C4CF" w14:textId="77777777" w:rsidR="00B569A9" w:rsidRPr="00361AAC" w:rsidRDefault="00B569A9" w:rsidP="00F4110A">
            <w:pPr>
              <w:pStyle w:val="ListNumber3"/>
              <w:numPr>
                <w:ilvl w:val="0"/>
                <w:numId w:val="0"/>
              </w:numPr>
              <w:rPr>
                <w:ins w:id="444" w:author="Choate (CTR), Michael J." w:date="2018-02-07T09:37:00Z"/>
                <w:rFonts w:cs="Arial"/>
                <w:sz w:val="20"/>
                <w:szCs w:val="20"/>
              </w:rPr>
            </w:pPr>
            <w:ins w:id="445" w:author="Choate (CTR), Michael J." w:date="2018-02-07T09:37:00Z">
              <w:r>
                <w:rPr>
                  <w:rFonts w:cs="Arial"/>
                  <w:sz w:val="20"/>
                  <w:szCs w:val="20"/>
                </w:rPr>
                <w:t>char[4]</w:t>
              </w:r>
            </w:ins>
          </w:p>
        </w:tc>
      </w:tr>
      <w:tr w:rsidR="00B569A9" w:rsidRPr="00361AAC" w14:paraId="29627063" w14:textId="77777777" w:rsidTr="00F4110A">
        <w:trPr>
          <w:ins w:id="446" w:author="Choate (CTR), Michael J." w:date="2018-02-07T09:37:00Z"/>
        </w:trPr>
        <w:tc>
          <w:tcPr>
            <w:tcW w:w="2670" w:type="dxa"/>
          </w:tcPr>
          <w:p w14:paraId="2AD4747E" w14:textId="77777777" w:rsidR="00B569A9" w:rsidRDefault="00B569A9" w:rsidP="00F4110A">
            <w:pPr>
              <w:pStyle w:val="ListNumber3"/>
              <w:numPr>
                <w:ilvl w:val="0"/>
                <w:numId w:val="0"/>
              </w:numPr>
              <w:rPr>
                <w:ins w:id="447" w:author="Choate (CTR), Michael J." w:date="2018-02-07T09:37:00Z"/>
                <w:rFonts w:cs="Arial"/>
                <w:sz w:val="20"/>
                <w:szCs w:val="20"/>
              </w:rPr>
            </w:pPr>
            <w:ins w:id="448" w:author="Choate (CTR), Michael J." w:date="2018-02-07T09:37:00Z">
              <w:r>
                <w:rPr>
                  <w:rFonts w:cs="Arial"/>
                  <w:sz w:val="20"/>
                  <w:szCs w:val="20"/>
                </w:rPr>
                <w:t>Software Version</w:t>
              </w:r>
            </w:ins>
          </w:p>
        </w:tc>
        <w:tc>
          <w:tcPr>
            <w:tcW w:w="5366" w:type="dxa"/>
          </w:tcPr>
          <w:p w14:paraId="3385C1FB" w14:textId="77777777" w:rsidR="00B569A9" w:rsidRDefault="00B569A9" w:rsidP="00F4110A">
            <w:pPr>
              <w:pStyle w:val="ListNumber3"/>
              <w:numPr>
                <w:ilvl w:val="0"/>
                <w:numId w:val="0"/>
              </w:numPr>
              <w:rPr>
                <w:ins w:id="449" w:author="Choate (CTR), Michael J." w:date="2018-02-07T09:37:00Z"/>
                <w:rFonts w:cs="Arial"/>
                <w:sz w:val="20"/>
                <w:szCs w:val="20"/>
              </w:rPr>
            </w:pPr>
            <w:ins w:id="450" w:author="Choate (CTR), Michael J." w:date="2018-02-07T09:37:00Z">
              <w:r>
                <w:rPr>
                  <w:rFonts w:cs="Arial"/>
                  <w:sz w:val="20"/>
                  <w:szCs w:val="20"/>
                </w:rPr>
                <w:t>Software version used to create image</w:t>
              </w:r>
            </w:ins>
          </w:p>
        </w:tc>
        <w:tc>
          <w:tcPr>
            <w:tcW w:w="0" w:type="auto"/>
          </w:tcPr>
          <w:p w14:paraId="2D6F7EDB" w14:textId="77777777" w:rsidR="00B569A9" w:rsidRDefault="00B569A9" w:rsidP="00F4110A">
            <w:pPr>
              <w:pStyle w:val="ListNumber3"/>
              <w:numPr>
                <w:ilvl w:val="0"/>
                <w:numId w:val="0"/>
              </w:numPr>
              <w:rPr>
                <w:ins w:id="451" w:author="Choate (CTR), Michael J." w:date="2018-02-07T09:37:00Z"/>
                <w:rFonts w:cs="Arial"/>
                <w:sz w:val="20"/>
                <w:szCs w:val="20"/>
              </w:rPr>
            </w:pPr>
            <w:ins w:id="452" w:author="Choate (CTR), Michael J." w:date="2018-02-07T09:37:00Z">
              <w:r>
                <w:rPr>
                  <w:rFonts w:cs="Arial"/>
                  <w:sz w:val="20"/>
                  <w:szCs w:val="20"/>
                </w:rPr>
                <w:t>char[11]</w:t>
              </w:r>
            </w:ins>
          </w:p>
        </w:tc>
      </w:tr>
      <w:tr w:rsidR="00B569A9" w:rsidRPr="00361AAC" w14:paraId="1B96218F" w14:textId="77777777" w:rsidTr="00F4110A">
        <w:trPr>
          <w:ins w:id="453" w:author="Choate (CTR), Michael J." w:date="2018-02-07T09:37:00Z"/>
        </w:trPr>
        <w:tc>
          <w:tcPr>
            <w:tcW w:w="2670" w:type="dxa"/>
          </w:tcPr>
          <w:p w14:paraId="407E5979" w14:textId="77777777" w:rsidR="00B569A9" w:rsidRDefault="00B569A9" w:rsidP="00F4110A">
            <w:pPr>
              <w:pStyle w:val="ListNumber3"/>
              <w:numPr>
                <w:ilvl w:val="0"/>
                <w:numId w:val="0"/>
              </w:numPr>
              <w:rPr>
                <w:ins w:id="454" w:author="Choate (CTR), Michael J." w:date="2018-02-07T09:37:00Z"/>
                <w:rFonts w:cs="Arial"/>
                <w:sz w:val="20"/>
                <w:szCs w:val="20"/>
              </w:rPr>
            </w:pPr>
            <w:ins w:id="455" w:author="Choate (CTR), Michael J." w:date="2018-02-07T09:37:00Z">
              <w:r>
                <w:rPr>
                  <w:rFonts w:cs="Arial"/>
                  <w:sz w:val="20"/>
                  <w:szCs w:val="20"/>
                </w:rPr>
                <w:t>Sun Azimuth</w:t>
              </w:r>
            </w:ins>
          </w:p>
        </w:tc>
        <w:tc>
          <w:tcPr>
            <w:tcW w:w="5366" w:type="dxa"/>
          </w:tcPr>
          <w:p w14:paraId="4A3B4E6F" w14:textId="77777777" w:rsidR="00B569A9" w:rsidRDefault="00B569A9" w:rsidP="00F4110A">
            <w:pPr>
              <w:pStyle w:val="ListNumber3"/>
              <w:numPr>
                <w:ilvl w:val="0"/>
                <w:numId w:val="0"/>
              </w:numPr>
              <w:rPr>
                <w:ins w:id="456" w:author="Choate (CTR), Michael J." w:date="2018-02-07T09:37:00Z"/>
                <w:rFonts w:cs="Arial"/>
                <w:sz w:val="20"/>
                <w:szCs w:val="20"/>
              </w:rPr>
            </w:pPr>
            <w:ins w:id="457" w:author="Choate (CTR), Michael J." w:date="2018-02-07T09:37:00Z">
              <w:r>
                <w:rPr>
                  <w:rFonts w:cs="Arial"/>
                  <w:sz w:val="20"/>
                  <w:szCs w:val="20"/>
                </w:rPr>
                <w:t>Sun Azimuth at scene center</w:t>
              </w:r>
            </w:ins>
          </w:p>
        </w:tc>
        <w:tc>
          <w:tcPr>
            <w:tcW w:w="0" w:type="auto"/>
          </w:tcPr>
          <w:p w14:paraId="603CE7D1" w14:textId="77777777" w:rsidR="00B569A9" w:rsidRDefault="00B569A9" w:rsidP="00F4110A">
            <w:pPr>
              <w:pStyle w:val="ListNumber3"/>
              <w:numPr>
                <w:ilvl w:val="0"/>
                <w:numId w:val="0"/>
              </w:numPr>
              <w:rPr>
                <w:ins w:id="458" w:author="Choate (CTR), Michael J." w:date="2018-02-07T09:37:00Z"/>
                <w:rFonts w:cs="Arial"/>
                <w:sz w:val="20"/>
                <w:szCs w:val="20"/>
              </w:rPr>
            </w:pPr>
            <w:ins w:id="459" w:author="Choate (CTR), Michael J." w:date="2018-02-07T09:37:00Z">
              <w:r>
                <w:rPr>
                  <w:rFonts w:cs="Arial"/>
                  <w:sz w:val="20"/>
                  <w:szCs w:val="20"/>
                </w:rPr>
                <w:t>float</w:t>
              </w:r>
            </w:ins>
          </w:p>
        </w:tc>
      </w:tr>
      <w:tr w:rsidR="00B569A9" w:rsidRPr="00361AAC" w14:paraId="5DFEE5D9" w14:textId="77777777" w:rsidTr="00F4110A">
        <w:trPr>
          <w:ins w:id="460" w:author="Choate (CTR), Michael J." w:date="2018-02-07T09:37:00Z"/>
        </w:trPr>
        <w:tc>
          <w:tcPr>
            <w:tcW w:w="2670" w:type="dxa"/>
          </w:tcPr>
          <w:p w14:paraId="69921C40" w14:textId="77777777" w:rsidR="00B569A9" w:rsidRDefault="00B569A9" w:rsidP="00F4110A">
            <w:pPr>
              <w:pStyle w:val="ListNumber3"/>
              <w:numPr>
                <w:ilvl w:val="0"/>
                <w:numId w:val="0"/>
              </w:numPr>
              <w:rPr>
                <w:ins w:id="461" w:author="Choate (CTR), Michael J." w:date="2018-02-07T09:37:00Z"/>
                <w:rFonts w:cs="Arial"/>
                <w:sz w:val="20"/>
                <w:szCs w:val="20"/>
              </w:rPr>
            </w:pPr>
            <w:ins w:id="462" w:author="Choate (CTR), Michael J." w:date="2018-02-07T09:37:00Z">
              <w:r>
                <w:rPr>
                  <w:rFonts w:cs="Arial"/>
                  <w:sz w:val="20"/>
                  <w:szCs w:val="20"/>
                </w:rPr>
                <w:t>Sun Elevation</w:t>
              </w:r>
            </w:ins>
          </w:p>
        </w:tc>
        <w:tc>
          <w:tcPr>
            <w:tcW w:w="5366" w:type="dxa"/>
          </w:tcPr>
          <w:p w14:paraId="2552B106" w14:textId="77777777" w:rsidR="00B569A9" w:rsidRDefault="00B569A9" w:rsidP="00F4110A">
            <w:pPr>
              <w:pStyle w:val="ListNumber3"/>
              <w:numPr>
                <w:ilvl w:val="0"/>
                <w:numId w:val="0"/>
              </w:numPr>
              <w:rPr>
                <w:ins w:id="463" w:author="Choate (CTR), Michael J." w:date="2018-02-07T09:37:00Z"/>
                <w:rFonts w:cs="Arial"/>
                <w:sz w:val="20"/>
                <w:szCs w:val="20"/>
              </w:rPr>
            </w:pPr>
            <w:ins w:id="464" w:author="Choate (CTR), Michael J." w:date="2018-02-07T09:37:00Z">
              <w:r>
                <w:rPr>
                  <w:rFonts w:cs="Arial"/>
                  <w:sz w:val="20"/>
                  <w:szCs w:val="20"/>
                </w:rPr>
                <w:t>Sun Elevation at scene center</w:t>
              </w:r>
            </w:ins>
          </w:p>
        </w:tc>
        <w:tc>
          <w:tcPr>
            <w:tcW w:w="0" w:type="auto"/>
          </w:tcPr>
          <w:p w14:paraId="705DEAA0" w14:textId="77777777" w:rsidR="00B569A9" w:rsidRDefault="00B569A9" w:rsidP="00F4110A">
            <w:pPr>
              <w:pStyle w:val="ListNumber3"/>
              <w:numPr>
                <w:ilvl w:val="0"/>
                <w:numId w:val="0"/>
              </w:numPr>
              <w:rPr>
                <w:ins w:id="465" w:author="Choate (CTR), Michael J." w:date="2018-02-07T09:37:00Z"/>
                <w:rFonts w:cs="Arial"/>
                <w:sz w:val="20"/>
                <w:szCs w:val="20"/>
              </w:rPr>
            </w:pPr>
            <w:ins w:id="466" w:author="Choate (CTR), Michael J." w:date="2018-02-07T09:37:00Z">
              <w:r>
                <w:rPr>
                  <w:rFonts w:cs="Arial"/>
                  <w:sz w:val="20"/>
                  <w:szCs w:val="20"/>
                </w:rPr>
                <w:t>float</w:t>
              </w:r>
            </w:ins>
          </w:p>
        </w:tc>
      </w:tr>
      <w:tr w:rsidR="00B569A9" w:rsidRPr="00361AAC" w14:paraId="485608C8" w14:textId="77777777" w:rsidTr="00F4110A">
        <w:trPr>
          <w:ins w:id="467" w:author="Choate (CTR), Michael J." w:date="2018-02-07T09:37:00Z"/>
        </w:trPr>
        <w:tc>
          <w:tcPr>
            <w:tcW w:w="2670" w:type="dxa"/>
          </w:tcPr>
          <w:p w14:paraId="16C49B10" w14:textId="77777777" w:rsidR="00B569A9" w:rsidRDefault="00B569A9" w:rsidP="00F4110A">
            <w:pPr>
              <w:pStyle w:val="ListNumber3"/>
              <w:numPr>
                <w:ilvl w:val="0"/>
                <w:numId w:val="0"/>
              </w:numPr>
              <w:rPr>
                <w:ins w:id="468" w:author="Choate (CTR), Michael J." w:date="2018-02-07T09:37:00Z"/>
                <w:rFonts w:cs="Arial"/>
                <w:sz w:val="20"/>
                <w:szCs w:val="20"/>
              </w:rPr>
            </w:pPr>
            <w:ins w:id="469" w:author="Choate (CTR), Michael J." w:date="2018-02-07T09:37:00Z">
              <w:r>
                <w:rPr>
                  <w:rFonts w:cs="Arial"/>
                  <w:sz w:val="20"/>
                  <w:szCs w:val="20"/>
                </w:rPr>
                <w:t>Sun Angles Valid</w:t>
              </w:r>
            </w:ins>
          </w:p>
        </w:tc>
        <w:tc>
          <w:tcPr>
            <w:tcW w:w="5366" w:type="dxa"/>
          </w:tcPr>
          <w:p w14:paraId="0F7D7781" w14:textId="77777777" w:rsidR="00B569A9" w:rsidRDefault="00B569A9" w:rsidP="00F4110A">
            <w:pPr>
              <w:pStyle w:val="ListNumber3"/>
              <w:numPr>
                <w:ilvl w:val="0"/>
                <w:numId w:val="0"/>
              </w:numPr>
              <w:rPr>
                <w:ins w:id="470" w:author="Choate (CTR), Michael J." w:date="2018-02-07T09:37:00Z"/>
                <w:rFonts w:cs="Arial"/>
                <w:sz w:val="20"/>
                <w:szCs w:val="20"/>
              </w:rPr>
            </w:pPr>
            <w:ins w:id="471" w:author="Choate (CTR), Michael J." w:date="2018-02-07T09:37:00Z">
              <w:r>
                <w:rPr>
                  <w:rFonts w:cs="Arial"/>
                  <w:sz w:val="20"/>
                  <w:szCs w:val="20"/>
                </w:rPr>
                <w:t>1 if sun data present 0 if not</w:t>
              </w:r>
            </w:ins>
          </w:p>
        </w:tc>
        <w:tc>
          <w:tcPr>
            <w:tcW w:w="0" w:type="auto"/>
          </w:tcPr>
          <w:p w14:paraId="5B5E364D" w14:textId="77777777" w:rsidR="00B569A9" w:rsidRDefault="00B569A9" w:rsidP="00F4110A">
            <w:pPr>
              <w:pStyle w:val="ListNumber3"/>
              <w:numPr>
                <w:ilvl w:val="0"/>
                <w:numId w:val="0"/>
              </w:numPr>
              <w:rPr>
                <w:ins w:id="472" w:author="Choate (CTR), Michael J." w:date="2018-02-07T09:37:00Z"/>
                <w:rFonts w:cs="Arial"/>
                <w:sz w:val="20"/>
                <w:szCs w:val="20"/>
              </w:rPr>
            </w:pPr>
            <w:ins w:id="473" w:author="Choate (CTR), Michael J." w:date="2018-02-07T09:37:00Z">
              <w:r>
                <w:rPr>
                  <w:rFonts w:cs="Arial"/>
                  <w:sz w:val="20"/>
                  <w:szCs w:val="20"/>
                </w:rPr>
                <w:t>char</w:t>
              </w:r>
            </w:ins>
          </w:p>
        </w:tc>
      </w:tr>
      <w:tr w:rsidR="00B569A9" w:rsidRPr="00361AAC" w14:paraId="53B4B6D3" w14:textId="77777777" w:rsidTr="00F4110A">
        <w:trPr>
          <w:ins w:id="474" w:author="Choate (CTR), Michael J." w:date="2018-02-07T09:37:00Z"/>
        </w:trPr>
        <w:tc>
          <w:tcPr>
            <w:tcW w:w="2670" w:type="dxa"/>
          </w:tcPr>
          <w:p w14:paraId="279BAE35" w14:textId="77777777" w:rsidR="00B569A9" w:rsidRDefault="00B569A9" w:rsidP="00F4110A">
            <w:pPr>
              <w:pStyle w:val="ListNumber3"/>
              <w:numPr>
                <w:ilvl w:val="0"/>
                <w:numId w:val="0"/>
              </w:numPr>
              <w:rPr>
                <w:ins w:id="475" w:author="Choate (CTR), Michael J." w:date="2018-02-07T09:37:00Z"/>
                <w:rFonts w:cs="Arial"/>
                <w:sz w:val="20"/>
                <w:szCs w:val="20"/>
              </w:rPr>
            </w:pPr>
            <w:ins w:id="476" w:author="Choate (CTR), Michael J." w:date="2018-02-07T09:37:00Z">
              <w:r>
                <w:rPr>
                  <w:rFonts w:cs="Arial"/>
                  <w:sz w:val="20"/>
                  <w:szCs w:val="20"/>
                </w:rPr>
                <w:t>Sun Angle Correction</w:t>
              </w:r>
            </w:ins>
          </w:p>
        </w:tc>
        <w:tc>
          <w:tcPr>
            <w:tcW w:w="5366" w:type="dxa"/>
          </w:tcPr>
          <w:p w14:paraId="1A770105" w14:textId="77777777" w:rsidR="00B569A9" w:rsidRDefault="00B569A9" w:rsidP="00F4110A">
            <w:pPr>
              <w:pStyle w:val="ListNumber3"/>
              <w:numPr>
                <w:ilvl w:val="0"/>
                <w:numId w:val="0"/>
              </w:numPr>
              <w:rPr>
                <w:ins w:id="477" w:author="Choate (CTR), Michael J." w:date="2018-02-07T09:37:00Z"/>
                <w:rFonts w:cs="Arial"/>
                <w:sz w:val="20"/>
                <w:szCs w:val="20"/>
              </w:rPr>
            </w:pPr>
            <w:ins w:id="478" w:author="Choate (CTR), Michael J." w:date="2018-02-07T09:37:00Z">
              <w:r>
                <w:rPr>
                  <w:rFonts w:cs="Arial"/>
                  <w:sz w:val="20"/>
                  <w:szCs w:val="20"/>
                </w:rPr>
                <w:t>None, scene center, per-pixel</w:t>
              </w:r>
            </w:ins>
          </w:p>
        </w:tc>
        <w:tc>
          <w:tcPr>
            <w:tcW w:w="0" w:type="auto"/>
          </w:tcPr>
          <w:p w14:paraId="626EE785" w14:textId="77777777" w:rsidR="00B569A9" w:rsidRDefault="00B569A9" w:rsidP="00F4110A">
            <w:pPr>
              <w:pStyle w:val="ListNumber3"/>
              <w:numPr>
                <w:ilvl w:val="0"/>
                <w:numId w:val="0"/>
              </w:numPr>
              <w:rPr>
                <w:ins w:id="479" w:author="Choate (CTR), Michael J." w:date="2018-02-07T09:37:00Z"/>
                <w:rFonts w:cs="Arial"/>
                <w:sz w:val="20"/>
                <w:szCs w:val="20"/>
              </w:rPr>
            </w:pPr>
            <w:ins w:id="480" w:author="Choate (CTR), Michael J." w:date="2018-02-07T09:37:00Z">
              <w:r>
                <w:rPr>
                  <w:rFonts w:cs="Arial"/>
                  <w:sz w:val="20"/>
                  <w:szCs w:val="20"/>
                </w:rPr>
                <w:t>char[32]</w:t>
              </w:r>
            </w:ins>
          </w:p>
        </w:tc>
      </w:tr>
      <w:tr w:rsidR="00B569A9" w:rsidRPr="00361AAC" w14:paraId="28B8E370" w14:textId="77777777" w:rsidTr="00F4110A">
        <w:trPr>
          <w:ins w:id="481" w:author="Choate (CTR), Michael J." w:date="2018-02-07T09:37:00Z"/>
        </w:trPr>
        <w:tc>
          <w:tcPr>
            <w:tcW w:w="2670" w:type="dxa"/>
          </w:tcPr>
          <w:p w14:paraId="56D6B0DD" w14:textId="77777777" w:rsidR="00B569A9" w:rsidRDefault="00B569A9" w:rsidP="00F4110A">
            <w:pPr>
              <w:pStyle w:val="ListNumber3"/>
              <w:numPr>
                <w:ilvl w:val="0"/>
                <w:numId w:val="0"/>
              </w:numPr>
              <w:rPr>
                <w:ins w:id="482" w:author="Choate (CTR), Michael J." w:date="2018-02-07T09:37:00Z"/>
                <w:rFonts w:cs="Arial"/>
                <w:sz w:val="20"/>
                <w:szCs w:val="20"/>
              </w:rPr>
            </w:pPr>
            <w:ins w:id="483" w:author="Choate (CTR), Michael J." w:date="2018-02-07T09:37:00Z">
              <w:r>
                <w:rPr>
                  <w:rFonts w:cs="Arial"/>
                  <w:sz w:val="20"/>
                  <w:szCs w:val="20"/>
                </w:rPr>
                <w:t>Earth Sun Distance</w:t>
              </w:r>
            </w:ins>
          </w:p>
        </w:tc>
        <w:tc>
          <w:tcPr>
            <w:tcW w:w="5366" w:type="dxa"/>
          </w:tcPr>
          <w:p w14:paraId="054C03ED" w14:textId="77777777" w:rsidR="00B569A9" w:rsidRDefault="00B569A9" w:rsidP="00F4110A">
            <w:pPr>
              <w:pStyle w:val="ListNumber3"/>
              <w:numPr>
                <w:ilvl w:val="0"/>
                <w:numId w:val="0"/>
              </w:numPr>
              <w:rPr>
                <w:ins w:id="484" w:author="Choate (CTR), Michael J." w:date="2018-02-07T09:37:00Z"/>
                <w:rFonts w:cs="Arial"/>
                <w:sz w:val="20"/>
                <w:szCs w:val="20"/>
              </w:rPr>
            </w:pPr>
            <w:ins w:id="485" w:author="Choate (CTR), Michael J." w:date="2018-02-07T09:37:00Z">
              <w:r>
                <w:rPr>
                  <w:rFonts w:cs="Arial"/>
                  <w:sz w:val="20"/>
                  <w:szCs w:val="20"/>
                </w:rPr>
                <w:t>Earth sun distance</w:t>
              </w:r>
            </w:ins>
          </w:p>
        </w:tc>
        <w:tc>
          <w:tcPr>
            <w:tcW w:w="0" w:type="auto"/>
          </w:tcPr>
          <w:p w14:paraId="503F5551" w14:textId="77777777" w:rsidR="00B569A9" w:rsidRDefault="00B569A9" w:rsidP="00F4110A">
            <w:pPr>
              <w:pStyle w:val="ListNumber3"/>
              <w:numPr>
                <w:ilvl w:val="0"/>
                <w:numId w:val="0"/>
              </w:numPr>
              <w:rPr>
                <w:ins w:id="486" w:author="Choate (CTR), Michael J." w:date="2018-02-07T09:37:00Z"/>
                <w:rFonts w:cs="Arial"/>
                <w:sz w:val="20"/>
                <w:szCs w:val="20"/>
              </w:rPr>
            </w:pPr>
            <w:ins w:id="487" w:author="Choate (CTR), Michael J." w:date="2018-02-07T09:37:00Z">
              <w:r>
                <w:rPr>
                  <w:rFonts w:cs="Arial"/>
                  <w:sz w:val="20"/>
                  <w:szCs w:val="20"/>
                </w:rPr>
                <w:t>float</w:t>
              </w:r>
            </w:ins>
          </w:p>
        </w:tc>
      </w:tr>
      <w:tr w:rsidR="00B569A9" w:rsidRPr="00361AAC" w14:paraId="54892CAC" w14:textId="77777777" w:rsidTr="00F4110A">
        <w:trPr>
          <w:ins w:id="488" w:author="Choate (CTR), Michael J." w:date="2018-02-07T09:37:00Z"/>
        </w:trPr>
        <w:tc>
          <w:tcPr>
            <w:tcW w:w="2670" w:type="dxa"/>
          </w:tcPr>
          <w:p w14:paraId="57F9FF73" w14:textId="77777777" w:rsidR="00B569A9" w:rsidRPr="00361AAC" w:rsidRDefault="00B569A9" w:rsidP="00F4110A">
            <w:pPr>
              <w:pStyle w:val="ListNumber3"/>
              <w:numPr>
                <w:ilvl w:val="0"/>
                <w:numId w:val="0"/>
              </w:numPr>
              <w:rPr>
                <w:ins w:id="489" w:author="Choate (CTR), Michael J." w:date="2018-02-07T09:37:00Z"/>
                <w:rFonts w:cs="Arial"/>
                <w:sz w:val="20"/>
                <w:szCs w:val="20"/>
              </w:rPr>
            </w:pPr>
            <w:ins w:id="490" w:author="Choate (CTR), Michael J." w:date="2018-02-07T09:37:00Z">
              <w:r w:rsidRPr="00361AAC">
                <w:rPr>
                  <w:rFonts w:cs="Arial"/>
                  <w:sz w:val="20"/>
                  <w:szCs w:val="20"/>
                </w:rPr>
                <w:t>For each band:</w:t>
              </w:r>
            </w:ins>
          </w:p>
        </w:tc>
        <w:tc>
          <w:tcPr>
            <w:tcW w:w="5366" w:type="dxa"/>
          </w:tcPr>
          <w:p w14:paraId="2CC9CEB9" w14:textId="77777777" w:rsidR="00B569A9" w:rsidRPr="00361AAC" w:rsidRDefault="00B569A9" w:rsidP="00F4110A">
            <w:pPr>
              <w:pStyle w:val="ListNumber3"/>
              <w:numPr>
                <w:ilvl w:val="0"/>
                <w:numId w:val="0"/>
              </w:numPr>
              <w:rPr>
                <w:ins w:id="491" w:author="Choate (CTR), Michael J." w:date="2018-02-07T09:37:00Z"/>
                <w:rFonts w:cs="Arial"/>
                <w:sz w:val="20"/>
                <w:szCs w:val="20"/>
              </w:rPr>
            </w:pPr>
          </w:p>
        </w:tc>
        <w:tc>
          <w:tcPr>
            <w:tcW w:w="0" w:type="auto"/>
          </w:tcPr>
          <w:p w14:paraId="550C50EB" w14:textId="77777777" w:rsidR="00B569A9" w:rsidRPr="00361AAC" w:rsidRDefault="00B569A9" w:rsidP="00F4110A">
            <w:pPr>
              <w:pStyle w:val="ListNumber3"/>
              <w:numPr>
                <w:ilvl w:val="0"/>
                <w:numId w:val="0"/>
              </w:numPr>
              <w:rPr>
                <w:ins w:id="492" w:author="Choate (CTR), Michael J." w:date="2018-02-07T09:37:00Z"/>
                <w:rFonts w:cs="Arial"/>
                <w:sz w:val="20"/>
                <w:szCs w:val="20"/>
              </w:rPr>
            </w:pPr>
          </w:p>
        </w:tc>
      </w:tr>
      <w:tr w:rsidR="00B569A9" w:rsidRPr="00361AAC" w14:paraId="1885DD3E" w14:textId="77777777" w:rsidTr="00F4110A">
        <w:trPr>
          <w:ins w:id="493" w:author="Choate (CTR), Michael J." w:date="2018-02-07T09:37:00Z"/>
        </w:trPr>
        <w:tc>
          <w:tcPr>
            <w:tcW w:w="2670" w:type="dxa"/>
          </w:tcPr>
          <w:p w14:paraId="2D83B281" w14:textId="77777777" w:rsidR="00B569A9" w:rsidRPr="00361AAC" w:rsidRDefault="00B569A9" w:rsidP="00F4110A">
            <w:pPr>
              <w:pStyle w:val="ListNumber3"/>
              <w:numPr>
                <w:ilvl w:val="0"/>
                <w:numId w:val="0"/>
              </w:numPr>
              <w:rPr>
                <w:ins w:id="494" w:author="Choate (CTR), Michael J." w:date="2018-02-07T09:37:00Z"/>
                <w:rFonts w:cs="Arial"/>
                <w:sz w:val="20"/>
                <w:szCs w:val="20"/>
              </w:rPr>
            </w:pPr>
            <w:ins w:id="495" w:author="Choate (CTR), Michael J." w:date="2018-02-07T09:37:00Z">
              <w:r w:rsidRPr="00361AAC">
                <w:rPr>
                  <w:rFonts w:cs="Arial"/>
                  <w:sz w:val="20"/>
                  <w:szCs w:val="20"/>
                </w:rPr>
                <w:t xml:space="preserve">    Band Number</w:t>
              </w:r>
            </w:ins>
          </w:p>
        </w:tc>
        <w:tc>
          <w:tcPr>
            <w:tcW w:w="5366" w:type="dxa"/>
          </w:tcPr>
          <w:p w14:paraId="3063C78C" w14:textId="77777777" w:rsidR="00B569A9" w:rsidRPr="00361AAC" w:rsidRDefault="00B569A9" w:rsidP="00F4110A">
            <w:pPr>
              <w:pStyle w:val="ListNumber3"/>
              <w:numPr>
                <w:ilvl w:val="0"/>
                <w:numId w:val="0"/>
              </w:numPr>
              <w:rPr>
                <w:ins w:id="496" w:author="Choate (CTR), Michael J." w:date="2018-02-07T09:37:00Z"/>
                <w:rFonts w:cs="Arial"/>
                <w:sz w:val="20"/>
                <w:szCs w:val="20"/>
              </w:rPr>
            </w:pPr>
            <w:ins w:id="497" w:author="Choate (CTR), Michael J." w:date="2018-02-07T09:37:00Z">
              <w:r>
                <w:rPr>
                  <w:rFonts w:cs="Arial"/>
                  <w:sz w:val="20"/>
                  <w:szCs w:val="20"/>
                </w:rPr>
                <w:t>Landsat 8/9</w:t>
              </w:r>
              <w:r w:rsidRPr="00361AAC">
                <w:rPr>
                  <w:rFonts w:cs="Arial"/>
                  <w:sz w:val="20"/>
                  <w:szCs w:val="20"/>
                </w:rPr>
                <w:t xml:space="preserve"> band designation for current record</w:t>
              </w:r>
            </w:ins>
          </w:p>
        </w:tc>
        <w:tc>
          <w:tcPr>
            <w:tcW w:w="0" w:type="auto"/>
          </w:tcPr>
          <w:p w14:paraId="7EEB00AD" w14:textId="77777777" w:rsidR="00B569A9" w:rsidRPr="00361AAC" w:rsidRDefault="00B569A9" w:rsidP="00F4110A">
            <w:pPr>
              <w:pStyle w:val="ListNumber3"/>
              <w:numPr>
                <w:ilvl w:val="0"/>
                <w:numId w:val="0"/>
              </w:numPr>
              <w:rPr>
                <w:ins w:id="498" w:author="Choate (CTR), Michael J." w:date="2018-02-07T09:37:00Z"/>
                <w:rFonts w:cs="Arial"/>
                <w:sz w:val="20"/>
                <w:szCs w:val="20"/>
              </w:rPr>
            </w:pPr>
            <w:ins w:id="499" w:author="Choate (CTR), Michael J." w:date="2018-02-07T09:37:00Z">
              <w:r w:rsidRPr="00361AAC">
                <w:rPr>
                  <w:rFonts w:cs="Arial"/>
                  <w:sz w:val="20"/>
                  <w:szCs w:val="20"/>
                </w:rPr>
                <w:t>integer</w:t>
              </w:r>
            </w:ins>
          </w:p>
        </w:tc>
      </w:tr>
      <w:tr w:rsidR="00B569A9" w:rsidRPr="00361AAC" w14:paraId="71998E73" w14:textId="77777777" w:rsidTr="00F4110A">
        <w:trPr>
          <w:ins w:id="500" w:author="Choate (CTR), Michael J." w:date="2018-02-07T09:37:00Z"/>
        </w:trPr>
        <w:tc>
          <w:tcPr>
            <w:tcW w:w="2670" w:type="dxa"/>
          </w:tcPr>
          <w:p w14:paraId="628558AE" w14:textId="77777777" w:rsidR="00B569A9" w:rsidRPr="00361AAC" w:rsidRDefault="00B569A9" w:rsidP="00F4110A">
            <w:pPr>
              <w:pStyle w:val="ListNumber3"/>
              <w:numPr>
                <w:ilvl w:val="0"/>
                <w:numId w:val="0"/>
              </w:numPr>
              <w:rPr>
                <w:ins w:id="501" w:author="Choate (CTR), Michael J." w:date="2018-02-07T09:37:00Z"/>
                <w:rFonts w:cs="Arial"/>
                <w:sz w:val="20"/>
                <w:szCs w:val="20"/>
              </w:rPr>
            </w:pPr>
            <w:ins w:id="502" w:author="Choate (CTR), Michael J." w:date="2018-02-07T09:37:00Z">
              <w:r w:rsidRPr="00361AAC">
                <w:rPr>
                  <w:rFonts w:cs="Arial"/>
                  <w:sz w:val="20"/>
                  <w:szCs w:val="20"/>
                </w:rPr>
                <w:t xml:space="preserve">    Number lines</w:t>
              </w:r>
            </w:ins>
          </w:p>
        </w:tc>
        <w:tc>
          <w:tcPr>
            <w:tcW w:w="5366" w:type="dxa"/>
          </w:tcPr>
          <w:p w14:paraId="30A7FE27" w14:textId="77777777" w:rsidR="00B569A9" w:rsidRPr="00361AAC" w:rsidRDefault="00B569A9" w:rsidP="00F4110A">
            <w:pPr>
              <w:pStyle w:val="ListNumber3"/>
              <w:numPr>
                <w:ilvl w:val="0"/>
                <w:numId w:val="0"/>
              </w:numPr>
              <w:rPr>
                <w:ins w:id="503" w:author="Choate (CTR), Michael J." w:date="2018-02-07T09:37:00Z"/>
                <w:rFonts w:cs="Arial"/>
                <w:sz w:val="20"/>
                <w:szCs w:val="20"/>
              </w:rPr>
            </w:pPr>
            <w:ins w:id="504" w:author="Choate (CTR), Michael J." w:date="2018-02-07T09:37:00Z">
              <w:r w:rsidRPr="00361AAC">
                <w:rPr>
                  <w:rFonts w:cs="Arial"/>
                  <w:sz w:val="20"/>
                  <w:szCs w:val="20"/>
                </w:rPr>
                <w:t>Number of lines present in data file</w:t>
              </w:r>
            </w:ins>
          </w:p>
        </w:tc>
        <w:tc>
          <w:tcPr>
            <w:tcW w:w="0" w:type="auto"/>
          </w:tcPr>
          <w:p w14:paraId="37CDEA12" w14:textId="77777777" w:rsidR="00B569A9" w:rsidRPr="00361AAC" w:rsidRDefault="00B569A9" w:rsidP="00F4110A">
            <w:pPr>
              <w:pStyle w:val="ListNumber3"/>
              <w:numPr>
                <w:ilvl w:val="0"/>
                <w:numId w:val="0"/>
              </w:numPr>
              <w:rPr>
                <w:ins w:id="505" w:author="Choate (CTR), Michael J." w:date="2018-02-07T09:37:00Z"/>
                <w:rFonts w:cs="Arial"/>
                <w:sz w:val="20"/>
                <w:szCs w:val="20"/>
              </w:rPr>
            </w:pPr>
            <w:ins w:id="506" w:author="Choate (CTR), Michael J." w:date="2018-02-07T09:37:00Z">
              <w:r w:rsidRPr="00361AAC">
                <w:rPr>
                  <w:rFonts w:cs="Arial"/>
                  <w:sz w:val="20"/>
                  <w:szCs w:val="20"/>
                </w:rPr>
                <w:t>integer</w:t>
              </w:r>
            </w:ins>
          </w:p>
        </w:tc>
      </w:tr>
      <w:tr w:rsidR="00B569A9" w:rsidRPr="00361AAC" w14:paraId="3081D44D" w14:textId="77777777" w:rsidTr="00F4110A">
        <w:trPr>
          <w:ins w:id="507" w:author="Choate (CTR), Michael J." w:date="2018-02-07T09:37:00Z"/>
        </w:trPr>
        <w:tc>
          <w:tcPr>
            <w:tcW w:w="2670" w:type="dxa"/>
          </w:tcPr>
          <w:p w14:paraId="2AFAD0C8" w14:textId="77777777" w:rsidR="00B569A9" w:rsidRPr="00361AAC" w:rsidRDefault="00B569A9" w:rsidP="00F4110A">
            <w:pPr>
              <w:pStyle w:val="ListNumber3"/>
              <w:numPr>
                <w:ilvl w:val="0"/>
                <w:numId w:val="0"/>
              </w:numPr>
              <w:rPr>
                <w:ins w:id="508" w:author="Choate (CTR), Michael J." w:date="2018-02-07T09:37:00Z"/>
                <w:rFonts w:cs="Arial"/>
                <w:sz w:val="20"/>
                <w:szCs w:val="20"/>
              </w:rPr>
            </w:pPr>
            <w:ins w:id="509" w:author="Choate (CTR), Michael J." w:date="2018-02-07T09:37:00Z">
              <w:r w:rsidRPr="00361AAC">
                <w:rPr>
                  <w:rFonts w:cs="Arial"/>
                  <w:sz w:val="20"/>
                  <w:szCs w:val="20"/>
                </w:rPr>
                <w:t xml:space="preserve">    Number samples</w:t>
              </w:r>
            </w:ins>
          </w:p>
        </w:tc>
        <w:tc>
          <w:tcPr>
            <w:tcW w:w="5366" w:type="dxa"/>
          </w:tcPr>
          <w:p w14:paraId="73285DFF" w14:textId="77777777" w:rsidR="00B569A9" w:rsidRPr="00361AAC" w:rsidRDefault="00B569A9" w:rsidP="00F4110A">
            <w:pPr>
              <w:pStyle w:val="ListNumber3"/>
              <w:numPr>
                <w:ilvl w:val="0"/>
                <w:numId w:val="0"/>
              </w:numPr>
              <w:rPr>
                <w:ins w:id="510" w:author="Choate (CTR), Michael J." w:date="2018-02-07T09:37:00Z"/>
                <w:rFonts w:cs="Arial"/>
                <w:sz w:val="20"/>
                <w:szCs w:val="20"/>
              </w:rPr>
            </w:pPr>
            <w:ins w:id="511" w:author="Choate (CTR), Michael J." w:date="2018-02-07T09:37:00Z">
              <w:r w:rsidRPr="00361AAC">
                <w:rPr>
                  <w:rFonts w:cs="Arial"/>
                  <w:sz w:val="20"/>
                  <w:szCs w:val="20"/>
                </w:rPr>
                <w:t>Number of samples present in data file</w:t>
              </w:r>
            </w:ins>
          </w:p>
        </w:tc>
        <w:tc>
          <w:tcPr>
            <w:tcW w:w="0" w:type="auto"/>
          </w:tcPr>
          <w:p w14:paraId="6EAAFB91" w14:textId="77777777" w:rsidR="00B569A9" w:rsidRPr="00361AAC" w:rsidRDefault="00B569A9" w:rsidP="00F4110A">
            <w:pPr>
              <w:pStyle w:val="ListNumber3"/>
              <w:numPr>
                <w:ilvl w:val="0"/>
                <w:numId w:val="0"/>
              </w:numPr>
              <w:rPr>
                <w:ins w:id="512" w:author="Choate (CTR), Michael J." w:date="2018-02-07T09:37:00Z"/>
                <w:rFonts w:cs="Arial"/>
                <w:sz w:val="20"/>
                <w:szCs w:val="20"/>
              </w:rPr>
            </w:pPr>
            <w:ins w:id="513" w:author="Choate (CTR), Michael J." w:date="2018-02-07T09:37:00Z">
              <w:r w:rsidRPr="00361AAC">
                <w:rPr>
                  <w:rFonts w:cs="Arial"/>
                  <w:sz w:val="20"/>
                  <w:szCs w:val="20"/>
                </w:rPr>
                <w:t>integer</w:t>
              </w:r>
            </w:ins>
          </w:p>
        </w:tc>
      </w:tr>
      <w:tr w:rsidR="00B569A9" w:rsidRPr="00361AAC" w14:paraId="527D8C10" w14:textId="77777777" w:rsidTr="00F4110A">
        <w:trPr>
          <w:ins w:id="514" w:author="Choate (CTR), Michael J." w:date="2018-02-07T09:37:00Z"/>
        </w:trPr>
        <w:tc>
          <w:tcPr>
            <w:tcW w:w="2670" w:type="dxa"/>
          </w:tcPr>
          <w:p w14:paraId="7FBA53BA" w14:textId="77777777" w:rsidR="00B569A9" w:rsidRPr="00361AAC" w:rsidRDefault="00B569A9" w:rsidP="00F4110A">
            <w:pPr>
              <w:pStyle w:val="ListNumber3"/>
              <w:numPr>
                <w:ilvl w:val="0"/>
                <w:numId w:val="0"/>
              </w:numPr>
              <w:rPr>
                <w:ins w:id="515" w:author="Choate (CTR), Michael J." w:date="2018-02-07T09:37:00Z"/>
                <w:rFonts w:cs="Arial"/>
                <w:sz w:val="20"/>
                <w:szCs w:val="20"/>
              </w:rPr>
            </w:pPr>
            <w:ins w:id="516" w:author="Choate (CTR), Michael J." w:date="2018-02-07T09:37:00Z">
              <w:r w:rsidRPr="00361AAC">
                <w:rPr>
                  <w:rFonts w:cs="Arial"/>
                  <w:sz w:val="20"/>
                  <w:szCs w:val="20"/>
                </w:rPr>
                <w:t xml:space="preserve">    Data Type</w:t>
              </w:r>
            </w:ins>
          </w:p>
        </w:tc>
        <w:tc>
          <w:tcPr>
            <w:tcW w:w="5366" w:type="dxa"/>
          </w:tcPr>
          <w:p w14:paraId="2A2B0AE5" w14:textId="77777777" w:rsidR="00B569A9" w:rsidRPr="00361AAC" w:rsidRDefault="00B569A9" w:rsidP="00F4110A">
            <w:pPr>
              <w:pStyle w:val="ListNumber3"/>
              <w:numPr>
                <w:ilvl w:val="0"/>
                <w:numId w:val="0"/>
              </w:numPr>
              <w:rPr>
                <w:ins w:id="517" w:author="Choate (CTR), Michael J." w:date="2018-02-07T09:37:00Z"/>
                <w:rFonts w:cs="Arial"/>
                <w:sz w:val="20"/>
                <w:szCs w:val="20"/>
              </w:rPr>
            </w:pPr>
            <w:ins w:id="518" w:author="Choate (CTR), Michael J." w:date="2018-02-07T09:37:00Z">
              <w:r w:rsidRPr="00361AAC">
                <w:rPr>
                  <w:rFonts w:cs="Arial"/>
                  <w:sz w:val="20"/>
                  <w:szCs w:val="20"/>
                </w:rPr>
                <w:t>Data type of imagery</w:t>
              </w:r>
            </w:ins>
          </w:p>
        </w:tc>
        <w:tc>
          <w:tcPr>
            <w:tcW w:w="0" w:type="auto"/>
          </w:tcPr>
          <w:p w14:paraId="504DC4A3" w14:textId="77777777" w:rsidR="00B569A9" w:rsidRPr="00361AAC" w:rsidRDefault="00B569A9" w:rsidP="00F4110A">
            <w:pPr>
              <w:pStyle w:val="ListNumber3"/>
              <w:numPr>
                <w:ilvl w:val="0"/>
                <w:numId w:val="0"/>
              </w:numPr>
              <w:rPr>
                <w:ins w:id="519" w:author="Choate (CTR), Michael J." w:date="2018-02-07T09:37:00Z"/>
                <w:rFonts w:cs="Arial"/>
                <w:sz w:val="20"/>
                <w:szCs w:val="20"/>
              </w:rPr>
            </w:pPr>
            <w:ins w:id="520" w:author="Choate (CTR), Michael J." w:date="2018-02-07T09:37:00Z">
              <w:r w:rsidRPr="00361AAC">
                <w:rPr>
                  <w:rFonts w:cs="Arial"/>
                  <w:sz w:val="20"/>
                  <w:szCs w:val="20"/>
                </w:rPr>
                <w:t>integer</w:t>
              </w:r>
            </w:ins>
          </w:p>
        </w:tc>
      </w:tr>
      <w:tr w:rsidR="00B569A9" w:rsidRPr="00361AAC" w14:paraId="0EA75FE5" w14:textId="77777777" w:rsidTr="00F4110A">
        <w:trPr>
          <w:ins w:id="521" w:author="Choate (CTR), Michael J." w:date="2018-02-07T09:37:00Z"/>
        </w:trPr>
        <w:tc>
          <w:tcPr>
            <w:tcW w:w="2670" w:type="dxa"/>
          </w:tcPr>
          <w:p w14:paraId="35731C67" w14:textId="77777777" w:rsidR="00B569A9" w:rsidRPr="00361AAC" w:rsidRDefault="00B569A9" w:rsidP="00F4110A">
            <w:pPr>
              <w:pStyle w:val="ListNumber3"/>
              <w:numPr>
                <w:ilvl w:val="0"/>
                <w:numId w:val="0"/>
              </w:numPr>
              <w:rPr>
                <w:ins w:id="522" w:author="Choate (CTR), Michael J." w:date="2018-02-07T09:37:00Z"/>
                <w:rFonts w:cs="Arial"/>
                <w:sz w:val="20"/>
                <w:szCs w:val="20"/>
              </w:rPr>
            </w:pPr>
            <w:ins w:id="523" w:author="Choate (CTR), Michael J." w:date="2018-02-07T09:37:00Z">
              <w:r w:rsidRPr="00361AAC">
                <w:rPr>
                  <w:rFonts w:cs="Arial"/>
                  <w:sz w:val="20"/>
                  <w:szCs w:val="20"/>
                </w:rPr>
                <w:t xml:space="preserve">    Maximum Pixel</w:t>
              </w:r>
            </w:ins>
          </w:p>
        </w:tc>
        <w:tc>
          <w:tcPr>
            <w:tcW w:w="5366" w:type="dxa"/>
          </w:tcPr>
          <w:p w14:paraId="1C15660D" w14:textId="77777777" w:rsidR="00B569A9" w:rsidRPr="00361AAC" w:rsidRDefault="00B569A9" w:rsidP="00F4110A">
            <w:pPr>
              <w:pStyle w:val="ListNumber3"/>
              <w:numPr>
                <w:ilvl w:val="0"/>
                <w:numId w:val="0"/>
              </w:numPr>
              <w:rPr>
                <w:ins w:id="524" w:author="Choate (CTR), Michael J." w:date="2018-02-07T09:37:00Z"/>
                <w:rFonts w:cs="Arial"/>
                <w:sz w:val="20"/>
                <w:szCs w:val="20"/>
              </w:rPr>
            </w:pPr>
            <w:ins w:id="525" w:author="Choate (CTR), Michael J." w:date="2018-02-07T09:37:00Z">
              <w:r w:rsidRPr="00361AAC">
                <w:rPr>
                  <w:rFonts w:cs="Arial"/>
                  <w:sz w:val="20"/>
                  <w:szCs w:val="20"/>
                </w:rPr>
                <w:t>Maximum DN value in data</w:t>
              </w:r>
            </w:ins>
          </w:p>
        </w:tc>
        <w:tc>
          <w:tcPr>
            <w:tcW w:w="0" w:type="auto"/>
          </w:tcPr>
          <w:p w14:paraId="7BF8B0E6" w14:textId="77777777" w:rsidR="00B569A9" w:rsidRPr="00361AAC" w:rsidRDefault="00B569A9" w:rsidP="00F4110A">
            <w:pPr>
              <w:pStyle w:val="ListNumber3"/>
              <w:numPr>
                <w:ilvl w:val="0"/>
                <w:numId w:val="0"/>
              </w:numPr>
              <w:rPr>
                <w:ins w:id="526" w:author="Choate (CTR), Michael J." w:date="2018-02-07T09:37:00Z"/>
                <w:rFonts w:cs="Arial"/>
                <w:sz w:val="20"/>
                <w:szCs w:val="20"/>
              </w:rPr>
            </w:pPr>
            <w:ins w:id="527" w:author="Choate (CTR), Michael J." w:date="2018-02-07T09:37:00Z">
              <w:r w:rsidRPr="00361AAC">
                <w:rPr>
                  <w:rFonts w:cs="Arial"/>
                  <w:sz w:val="20"/>
                  <w:szCs w:val="20"/>
                </w:rPr>
                <w:t>float</w:t>
              </w:r>
            </w:ins>
          </w:p>
        </w:tc>
      </w:tr>
      <w:tr w:rsidR="00B569A9" w:rsidRPr="00361AAC" w14:paraId="499F5CBE" w14:textId="77777777" w:rsidTr="00F4110A">
        <w:trPr>
          <w:ins w:id="528" w:author="Choate (CTR), Michael J." w:date="2018-02-07T09:37:00Z"/>
        </w:trPr>
        <w:tc>
          <w:tcPr>
            <w:tcW w:w="2670" w:type="dxa"/>
          </w:tcPr>
          <w:p w14:paraId="46167CE1" w14:textId="77777777" w:rsidR="00B569A9" w:rsidRPr="00361AAC" w:rsidRDefault="00B569A9" w:rsidP="00F4110A">
            <w:pPr>
              <w:pStyle w:val="ListNumber3"/>
              <w:numPr>
                <w:ilvl w:val="0"/>
                <w:numId w:val="0"/>
              </w:numPr>
              <w:rPr>
                <w:ins w:id="529" w:author="Choate (CTR), Michael J." w:date="2018-02-07T09:37:00Z"/>
                <w:rFonts w:cs="Arial"/>
                <w:sz w:val="20"/>
                <w:szCs w:val="20"/>
              </w:rPr>
            </w:pPr>
            <w:ins w:id="530" w:author="Choate (CTR), Michael J." w:date="2018-02-07T09:37:00Z">
              <w:r w:rsidRPr="00361AAC">
                <w:rPr>
                  <w:rFonts w:cs="Arial"/>
                  <w:sz w:val="20"/>
                  <w:szCs w:val="20"/>
                </w:rPr>
                <w:t xml:space="preserve">    Minimum Pixel</w:t>
              </w:r>
            </w:ins>
          </w:p>
        </w:tc>
        <w:tc>
          <w:tcPr>
            <w:tcW w:w="5366" w:type="dxa"/>
          </w:tcPr>
          <w:p w14:paraId="67C18F6A" w14:textId="77777777" w:rsidR="00B569A9" w:rsidRPr="00361AAC" w:rsidRDefault="00B569A9" w:rsidP="00F4110A">
            <w:pPr>
              <w:pStyle w:val="ListNumber3"/>
              <w:numPr>
                <w:ilvl w:val="0"/>
                <w:numId w:val="0"/>
              </w:numPr>
              <w:rPr>
                <w:ins w:id="531" w:author="Choate (CTR), Michael J." w:date="2018-02-07T09:37:00Z"/>
                <w:rFonts w:cs="Arial"/>
                <w:sz w:val="20"/>
                <w:szCs w:val="20"/>
              </w:rPr>
            </w:pPr>
            <w:ins w:id="532" w:author="Choate (CTR), Michael J." w:date="2018-02-07T09:37:00Z">
              <w:r w:rsidRPr="00361AAC">
                <w:rPr>
                  <w:rFonts w:cs="Arial"/>
                  <w:sz w:val="20"/>
                  <w:szCs w:val="20"/>
                </w:rPr>
                <w:t>Minimum DN value in data</w:t>
              </w:r>
            </w:ins>
          </w:p>
        </w:tc>
        <w:tc>
          <w:tcPr>
            <w:tcW w:w="0" w:type="auto"/>
          </w:tcPr>
          <w:p w14:paraId="07A7C0E2" w14:textId="77777777" w:rsidR="00B569A9" w:rsidRPr="00361AAC" w:rsidRDefault="00B569A9" w:rsidP="00F4110A">
            <w:pPr>
              <w:pStyle w:val="ListNumber3"/>
              <w:numPr>
                <w:ilvl w:val="0"/>
                <w:numId w:val="0"/>
              </w:numPr>
              <w:rPr>
                <w:ins w:id="533" w:author="Choate (CTR), Michael J." w:date="2018-02-07T09:37:00Z"/>
                <w:rFonts w:cs="Arial"/>
                <w:sz w:val="20"/>
                <w:szCs w:val="20"/>
              </w:rPr>
            </w:pPr>
            <w:ins w:id="534" w:author="Choate (CTR), Michael J." w:date="2018-02-07T09:37:00Z">
              <w:r w:rsidRPr="00361AAC">
                <w:rPr>
                  <w:rFonts w:cs="Arial"/>
                  <w:sz w:val="20"/>
                  <w:szCs w:val="20"/>
                </w:rPr>
                <w:t>float</w:t>
              </w:r>
            </w:ins>
          </w:p>
        </w:tc>
      </w:tr>
      <w:tr w:rsidR="00B569A9" w:rsidRPr="00361AAC" w14:paraId="0D55E583" w14:textId="77777777" w:rsidTr="00F4110A">
        <w:trPr>
          <w:ins w:id="535" w:author="Choate (CTR), Michael J." w:date="2018-02-07T09:37:00Z"/>
        </w:trPr>
        <w:tc>
          <w:tcPr>
            <w:tcW w:w="2670" w:type="dxa"/>
          </w:tcPr>
          <w:p w14:paraId="01B5B92C" w14:textId="77777777" w:rsidR="00B569A9" w:rsidRPr="00361AAC" w:rsidRDefault="00B569A9" w:rsidP="00F4110A">
            <w:pPr>
              <w:pStyle w:val="ListNumber3"/>
              <w:numPr>
                <w:ilvl w:val="0"/>
                <w:numId w:val="0"/>
              </w:numPr>
              <w:rPr>
                <w:ins w:id="536" w:author="Choate (CTR), Michael J." w:date="2018-02-07T09:37:00Z"/>
                <w:rFonts w:cs="Arial"/>
                <w:sz w:val="20"/>
                <w:szCs w:val="20"/>
              </w:rPr>
            </w:pPr>
            <w:ins w:id="537" w:author="Choate (CTR), Michael J." w:date="2018-02-07T09:37:00Z">
              <w:r w:rsidRPr="00361AAC">
                <w:rPr>
                  <w:rFonts w:cs="Arial"/>
                  <w:sz w:val="20"/>
                  <w:szCs w:val="20"/>
                </w:rPr>
                <w:t xml:space="preserve">    Maximum Radiance</w:t>
              </w:r>
            </w:ins>
          </w:p>
        </w:tc>
        <w:tc>
          <w:tcPr>
            <w:tcW w:w="5366" w:type="dxa"/>
          </w:tcPr>
          <w:p w14:paraId="338D7FC9" w14:textId="77777777" w:rsidR="00B569A9" w:rsidRPr="00361AAC" w:rsidRDefault="00B569A9" w:rsidP="00F4110A">
            <w:pPr>
              <w:pStyle w:val="ListNumber3"/>
              <w:numPr>
                <w:ilvl w:val="0"/>
                <w:numId w:val="0"/>
              </w:numPr>
              <w:rPr>
                <w:ins w:id="538" w:author="Choate (CTR), Michael J." w:date="2018-02-07T09:37:00Z"/>
                <w:rFonts w:cs="Arial"/>
                <w:sz w:val="20"/>
                <w:szCs w:val="20"/>
              </w:rPr>
            </w:pPr>
            <w:ins w:id="539" w:author="Choate (CTR), Michael J." w:date="2018-02-07T09:37:00Z">
              <w:r w:rsidRPr="00361AAC">
                <w:rPr>
                  <w:rFonts w:cs="Arial"/>
                  <w:sz w:val="20"/>
                  <w:szCs w:val="20"/>
                </w:rPr>
                <w:t xml:space="preserve">Maximum radiance </w:t>
              </w:r>
            </w:ins>
          </w:p>
        </w:tc>
        <w:tc>
          <w:tcPr>
            <w:tcW w:w="0" w:type="auto"/>
          </w:tcPr>
          <w:p w14:paraId="566C21B4" w14:textId="77777777" w:rsidR="00B569A9" w:rsidRPr="00361AAC" w:rsidRDefault="00B569A9" w:rsidP="00F4110A">
            <w:pPr>
              <w:pStyle w:val="ListNumber3"/>
              <w:numPr>
                <w:ilvl w:val="0"/>
                <w:numId w:val="0"/>
              </w:numPr>
              <w:rPr>
                <w:ins w:id="540" w:author="Choate (CTR), Michael J." w:date="2018-02-07T09:37:00Z"/>
                <w:rFonts w:cs="Arial"/>
                <w:sz w:val="20"/>
                <w:szCs w:val="20"/>
              </w:rPr>
            </w:pPr>
            <w:ins w:id="541" w:author="Choate (CTR), Michael J." w:date="2018-02-07T09:37:00Z">
              <w:r w:rsidRPr="00361AAC">
                <w:rPr>
                  <w:rFonts w:cs="Arial"/>
                  <w:sz w:val="20"/>
                  <w:szCs w:val="20"/>
                </w:rPr>
                <w:t>float</w:t>
              </w:r>
            </w:ins>
          </w:p>
        </w:tc>
      </w:tr>
      <w:tr w:rsidR="00B569A9" w:rsidRPr="00361AAC" w14:paraId="1179F8AB" w14:textId="77777777" w:rsidTr="00F4110A">
        <w:trPr>
          <w:ins w:id="542" w:author="Choate (CTR), Michael J." w:date="2018-02-07T09:37:00Z"/>
        </w:trPr>
        <w:tc>
          <w:tcPr>
            <w:tcW w:w="2670" w:type="dxa"/>
          </w:tcPr>
          <w:p w14:paraId="33529461" w14:textId="77777777" w:rsidR="00B569A9" w:rsidRPr="00361AAC" w:rsidRDefault="00B569A9" w:rsidP="00F4110A">
            <w:pPr>
              <w:pStyle w:val="ListNumber3"/>
              <w:numPr>
                <w:ilvl w:val="0"/>
                <w:numId w:val="0"/>
              </w:numPr>
              <w:rPr>
                <w:ins w:id="543" w:author="Choate (CTR), Michael J." w:date="2018-02-07T09:37:00Z"/>
                <w:rFonts w:cs="Arial"/>
                <w:sz w:val="20"/>
                <w:szCs w:val="20"/>
              </w:rPr>
            </w:pPr>
            <w:ins w:id="544" w:author="Choate (CTR), Michael J." w:date="2018-02-07T09:37:00Z">
              <w:r w:rsidRPr="00361AAC">
                <w:rPr>
                  <w:rFonts w:cs="Arial"/>
                  <w:sz w:val="20"/>
                  <w:szCs w:val="20"/>
                </w:rPr>
                <w:t xml:space="preserve">    Minimum Radiance</w:t>
              </w:r>
            </w:ins>
          </w:p>
        </w:tc>
        <w:tc>
          <w:tcPr>
            <w:tcW w:w="5366" w:type="dxa"/>
          </w:tcPr>
          <w:p w14:paraId="02131327" w14:textId="77777777" w:rsidR="00B569A9" w:rsidRPr="00361AAC" w:rsidRDefault="00B569A9" w:rsidP="00F4110A">
            <w:pPr>
              <w:pStyle w:val="ListNumber3"/>
              <w:numPr>
                <w:ilvl w:val="0"/>
                <w:numId w:val="0"/>
              </w:numPr>
              <w:rPr>
                <w:ins w:id="545" w:author="Choate (CTR), Michael J." w:date="2018-02-07T09:37:00Z"/>
                <w:rFonts w:cs="Arial"/>
                <w:sz w:val="20"/>
                <w:szCs w:val="20"/>
              </w:rPr>
            </w:pPr>
            <w:ins w:id="546" w:author="Choate (CTR), Michael J." w:date="2018-02-07T09:37:00Z">
              <w:r w:rsidRPr="00361AAC">
                <w:rPr>
                  <w:rFonts w:cs="Arial"/>
                  <w:sz w:val="20"/>
                  <w:szCs w:val="20"/>
                </w:rPr>
                <w:t>Minimum radiance</w:t>
              </w:r>
            </w:ins>
          </w:p>
        </w:tc>
        <w:tc>
          <w:tcPr>
            <w:tcW w:w="0" w:type="auto"/>
          </w:tcPr>
          <w:p w14:paraId="30D25E57" w14:textId="77777777" w:rsidR="00B569A9" w:rsidRPr="00361AAC" w:rsidRDefault="00B569A9" w:rsidP="00F4110A">
            <w:pPr>
              <w:pStyle w:val="ListNumber3"/>
              <w:numPr>
                <w:ilvl w:val="0"/>
                <w:numId w:val="0"/>
              </w:numPr>
              <w:rPr>
                <w:ins w:id="547" w:author="Choate (CTR), Michael J." w:date="2018-02-07T09:37:00Z"/>
                <w:rFonts w:cs="Arial"/>
                <w:sz w:val="20"/>
                <w:szCs w:val="20"/>
              </w:rPr>
            </w:pPr>
            <w:ins w:id="548" w:author="Choate (CTR), Michael J." w:date="2018-02-07T09:37:00Z">
              <w:r w:rsidRPr="00361AAC">
                <w:rPr>
                  <w:rFonts w:cs="Arial"/>
                  <w:sz w:val="20"/>
                  <w:szCs w:val="20"/>
                </w:rPr>
                <w:t>float</w:t>
              </w:r>
            </w:ins>
          </w:p>
        </w:tc>
      </w:tr>
      <w:tr w:rsidR="00B569A9" w:rsidRPr="00361AAC" w14:paraId="3DCA9E70" w14:textId="77777777" w:rsidTr="00F4110A">
        <w:trPr>
          <w:ins w:id="549" w:author="Choate (CTR), Michael J." w:date="2018-02-07T09:37:00Z"/>
        </w:trPr>
        <w:tc>
          <w:tcPr>
            <w:tcW w:w="2670" w:type="dxa"/>
          </w:tcPr>
          <w:p w14:paraId="0F456010" w14:textId="77777777" w:rsidR="00B569A9" w:rsidRPr="00361AAC" w:rsidRDefault="00B569A9" w:rsidP="00F4110A">
            <w:pPr>
              <w:pStyle w:val="ListNumber3"/>
              <w:numPr>
                <w:ilvl w:val="0"/>
                <w:numId w:val="0"/>
              </w:numPr>
              <w:rPr>
                <w:ins w:id="550" w:author="Choate (CTR), Michael J." w:date="2018-02-07T09:37:00Z"/>
                <w:rFonts w:cs="Arial"/>
                <w:sz w:val="20"/>
                <w:szCs w:val="20"/>
              </w:rPr>
            </w:pPr>
            <w:ins w:id="551" w:author="Choate (CTR), Michael J." w:date="2018-02-07T09:37:00Z">
              <w:r w:rsidRPr="00361AAC">
                <w:rPr>
                  <w:rFonts w:cs="Arial"/>
                  <w:sz w:val="20"/>
                  <w:szCs w:val="20"/>
                </w:rPr>
                <w:t xml:space="preserve">    Upper left projection               coordinate</w:t>
              </w:r>
            </w:ins>
          </w:p>
        </w:tc>
        <w:tc>
          <w:tcPr>
            <w:tcW w:w="5366" w:type="dxa"/>
          </w:tcPr>
          <w:p w14:paraId="7382F22B" w14:textId="77777777" w:rsidR="00B569A9" w:rsidRPr="00361AAC" w:rsidRDefault="00B569A9" w:rsidP="00F4110A">
            <w:pPr>
              <w:pStyle w:val="ListNumber3"/>
              <w:numPr>
                <w:ilvl w:val="0"/>
                <w:numId w:val="0"/>
              </w:numPr>
              <w:rPr>
                <w:ins w:id="552" w:author="Choate (CTR), Michael J." w:date="2018-02-07T09:37:00Z"/>
                <w:rFonts w:cs="Arial"/>
                <w:sz w:val="20"/>
                <w:szCs w:val="20"/>
              </w:rPr>
            </w:pPr>
            <w:ins w:id="553" w:author="Choate (CTR), Michael J." w:date="2018-02-07T09:37:00Z">
              <w:r>
                <w:rPr>
                  <w:rFonts w:cs="Arial"/>
                  <w:sz w:val="20"/>
                  <w:szCs w:val="20"/>
                </w:rPr>
                <w:t>Upper-left</w:t>
              </w:r>
              <w:r w:rsidRPr="00361AAC">
                <w:rPr>
                  <w:rFonts w:cs="Arial"/>
                  <w:sz w:val="20"/>
                  <w:szCs w:val="20"/>
                </w:rPr>
                <w:t xml:space="preserve"> y (latitude/northing) and x (longitude/easting) coordinate</w:t>
              </w:r>
            </w:ins>
          </w:p>
        </w:tc>
        <w:tc>
          <w:tcPr>
            <w:tcW w:w="0" w:type="auto"/>
          </w:tcPr>
          <w:p w14:paraId="019149D8" w14:textId="77777777" w:rsidR="00B569A9" w:rsidRPr="00361AAC" w:rsidRDefault="00B569A9" w:rsidP="00F4110A">
            <w:pPr>
              <w:pStyle w:val="ListNumber3"/>
              <w:numPr>
                <w:ilvl w:val="0"/>
                <w:numId w:val="0"/>
              </w:numPr>
              <w:rPr>
                <w:ins w:id="554" w:author="Choate (CTR), Michael J." w:date="2018-02-07T09:37:00Z"/>
                <w:rFonts w:cs="Arial"/>
                <w:sz w:val="20"/>
                <w:szCs w:val="20"/>
              </w:rPr>
            </w:pPr>
            <w:ins w:id="555" w:author="Choate (CTR), Michael J." w:date="2018-02-07T09:37:00Z">
              <w:r w:rsidRPr="00361AAC">
                <w:rPr>
                  <w:rFonts w:cs="Arial"/>
                  <w:sz w:val="20"/>
                  <w:szCs w:val="20"/>
                </w:rPr>
                <w:t>float[2]</w:t>
              </w:r>
            </w:ins>
          </w:p>
        </w:tc>
      </w:tr>
      <w:tr w:rsidR="00B569A9" w:rsidRPr="00361AAC" w14:paraId="1B9E5271" w14:textId="77777777" w:rsidTr="00F4110A">
        <w:trPr>
          <w:ins w:id="556" w:author="Choate (CTR), Michael J." w:date="2018-02-07T09:37:00Z"/>
        </w:trPr>
        <w:tc>
          <w:tcPr>
            <w:tcW w:w="2670" w:type="dxa"/>
          </w:tcPr>
          <w:p w14:paraId="212D06A8" w14:textId="77777777" w:rsidR="00B569A9" w:rsidRPr="00361AAC" w:rsidRDefault="00B569A9" w:rsidP="00F4110A">
            <w:pPr>
              <w:pStyle w:val="ListNumber3"/>
              <w:numPr>
                <w:ilvl w:val="0"/>
                <w:numId w:val="0"/>
              </w:numPr>
              <w:rPr>
                <w:ins w:id="557" w:author="Choate (CTR), Michael J." w:date="2018-02-07T09:37:00Z"/>
                <w:rFonts w:cs="Arial"/>
                <w:sz w:val="20"/>
                <w:szCs w:val="20"/>
              </w:rPr>
            </w:pPr>
            <w:ins w:id="558" w:author="Choate (CTR), Michael J." w:date="2018-02-07T09:37:00Z">
              <w:r w:rsidRPr="00361AAC">
                <w:rPr>
                  <w:rFonts w:cs="Arial"/>
                  <w:sz w:val="20"/>
                  <w:szCs w:val="20"/>
                </w:rPr>
                <w:t xml:space="preserve">    Upper right projection coordinate</w:t>
              </w:r>
            </w:ins>
          </w:p>
        </w:tc>
        <w:tc>
          <w:tcPr>
            <w:tcW w:w="5366" w:type="dxa"/>
          </w:tcPr>
          <w:p w14:paraId="57652369" w14:textId="77777777" w:rsidR="00B569A9" w:rsidRPr="00361AAC" w:rsidRDefault="00B569A9" w:rsidP="00F4110A">
            <w:pPr>
              <w:pStyle w:val="ListNumber3"/>
              <w:numPr>
                <w:ilvl w:val="0"/>
                <w:numId w:val="0"/>
              </w:numPr>
              <w:rPr>
                <w:ins w:id="559" w:author="Choate (CTR), Michael J." w:date="2018-02-07T09:37:00Z"/>
                <w:rFonts w:cs="Arial"/>
                <w:sz w:val="20"/>
                <w:szCs w:val="20"/>
              </w:rPr>
            </w:pPr>
            <w:ins w:id="560" w:author="Choate (CTR), Michael J." w:date="2018-02-07T09:37:00Z">
              <w:r>
                <w:rPr>
                  <w:rFonts w:cs="Arial"/>
                  <w:sz w:val="20"/>
                  <w:szCs w:val="20"/>
                </w:rPr>
                <w:t>Upper-right</w:t>
              </w:r>
              <w:r w:rsidRPr="00361AAC">
                <w:rPr>
                  <w:rFonts w:cs="Arial"/>
                  <w:sz w:val="20"/>
                  <w:szCs w:val="20"/>
                </w:rPr>
                <w:t xml:space="preserve"> y (latitude/northing) and x (longitude/easting) coordinate</w:t>
              </w:r>
            </w:ins>
          </w:p>
        </w:tc>
        <w:tc>
          <w:tcPr>
            <w:tcW w:w="0" w:type="auto"/>
          </w:tcPr>
          <w:p w14:paraId="5E0C5ED1" w14:textId="77777777" w:rsidR="00B569A9" w:rsidRPr="00361AAC" w:rsidRDefault="00B569A9" w:rsidP="00F4110A">
            <w:pPr>
              <w:pStyle w:val="ListNumber3"/>
              <w:numPr>
                <w:ilvl w:val="0"/>
                <w:numId w:val="0"/>
              </w:numPr>
              <w:rPr>
                <w:ins w:id="561" w:author="Choate (CTR), Michael J." w:date="2018-02-07T09:37:00Z"/>
                <w:rFonts w:cs="Arial"/>
                <w:sz w:val="20"/>
                <w:szCs w:val="20"/>
              </w:rPr>
            </w:pPr>
            <w:ins w:id="562" w:author="Choate (CTR), Michael J." w:date="2018-02-07T09:37:00Z">
              <w:r w:rsidRPr="00361AAC">
                <w:rPr>
                  <w:rFonts w:cs="Arial"/>
                  <w:sz w:val="20"/>
                  <w:szCs w:val="20"/>
                </w:rPr>
                <w:t>float[2]</w:t>
              </w:r>
            </w:ins>
          </w:p>
        </w:tc>
      </w:tr>
      <w:tr w:rsidR="00B569A9" w:rsidRPr="00361AAC" w14:paraId="15A27E0A" w14:textId="77777777" w:rsidTr="00F4110A">
        <w:trPr>
          <w:ins w:id="563" w:author="Choate (CTR), Michael J." w:date="2018-02-07T09:37:00Z"/>
        </w:trPr>
        <w:tc>
          <w:tcPr>
            <w:tcW w:w="2670" w:type="dxa"/>
          </w:tcPr>
          <w:p w14:paraId="23CD7CB7" w14:textId="77777777" w:rsidR="00B569A9" w:rsidRPr="00361AAC" w:rsidRDefault="00B569A9" w:rsidP="00F4110A">
            <w:pPr>
              <w:pStyle w:val="ListNumber3"/>
              <w:numPr>
                <w:ilvl w:val="0"/>
                <w:numId w:val="0"/>
              </w:numPr>
              <w:rPr>
                <w:ins w:id="564" w:author="Choate (CTR), Michael J." w:date="2018-02-07T09:37:00Z"/>
                <w:rFonts w:cs="Arial"/>
                <w:sz w:val="20"/>
                <w:szCs w:val="20"/>
              </w:rPr>
            </w:pPr>
            <w:ins w:id="565" w:author="Choate (CTR), Michael J." w:date="2018-02-07T09:37:00Z">
              <w:r w:rsidRPr="00361AAC">
                <w:rPr>
                  <w:rFonts w:cs="Arial"/>
                  <w:sz w:val="20"/>
                  <w:szCs w:val="20"/>
                </w:rPr>
                <w:t xml:space="preserve">    Lower right projection coordinate</w:t>
              </w:r>
            </w:ins>
          </w:p>
        </w:tc>
        <w:tc>
          <w:tcPr>
            <w:tcW w:w="5366" w:type="dxa"/>
          </w:tcPr>
          <w:p w14:paraId="1D362CC8" w14:textId="77777777" w:rsidR="00B569A9" w:rsidRPr="00361AAC" w:rsidRDefault="00B569A9" w:rsidP="00F4110A">
            <w:pPr>
              <w:pStyle w:val="ListNumber3"/>
              <w:numPr>
                <w:ilvl w:val="0"/>
                <w:numId w:val="0"/>
              </w:numPr>
              <w:rPr>
                <w:ins w:id="566" w:author="Choate (CTR), Michael J." w:date="2018-02-07T09:37:00Z"/>
                <w:rFonts w:cs="Arial"/>
                <w:sz w:val="20"/>
                <w:szCs w:val="20"/>
              </w:rPr>
            </w:pPr>
            <w:ins w:id="567" w:author="Choate (CTR), Michael J." w:date="2018-02-07T09:37:00Z">
              <w:r>
                <w:rPr>
                  <w:rFonts w:cs="Arial"/>
                  <w:sz w:val="20"/>
                  <w:szCs w:val="20"/>
                </w:rPr>
                <w:t>Lower-right</w:t>
              </w:r>
              <w:r w:rsidRPr="00361AAC">
                <w:rPr>
                  <w:rFonts w:cs="Arial"/>
                  <w:sz w:val="20"/>
                  <w:szCs w:val="20"/>
                </w:rPr>
                <w:t xml:space="preserve"> y (latitude/northing) and x (longitude/easting) coordinate</w:t>
              </w:r>
            </w:ins>
          </w:p>
        </w:tc>
        <w:tc>
          <w:tcPr>
            <w:tcW w:w="0" w:type="auto"/>
          </w:tcPr>
          <w:p w14:paraId="4260C641" w14:textId="77777777" w:rsidR="00B569A9" w:rsidRPr="00361AAC" w:rsidRDefault="00B569A9" w:rsidP="00F4110A">
            <w:pPr>
              <w:pStyle w:val="ListNumber3"/>
              <w:numPr>
                <w:ilvl w:val="0"/>
                <w:numId w:val="0"/>
              </w:numPr>
              <w:rPr>
                <w:ins w:id="568" w:author="Choate (CTR), Michael J." w:date="2018-02-07T09:37:00Z"/>
                <w:rFonts w:cs="Arial"/>
                <w:sz w:val="20"/>
                <w:szCs w:val="20"/>
              </w:rPr>
            </w:pPr>
            <w:ins w:id="569" w:author="Choate (CTR), Michael J." w:date="2018-02-07T09:37:00Z">
              <w:r w:rsidRPr="00361AAC">
                <w:rPr>
                  <w:rFonts w:cs="Arial"/>
                  <w:sz w:val="20"/>
                  <w:szCs w:val="20"/>
                </w:rPr>
                <w:t>float[2]</w:t>
              </w:r>
            </w:ins>
          </w:p>
        </w:tc>
      </w:tr>
      <w:tr w:rsidR="00B569A9" w:rsidRPr="00361AAC" w14:paraId="6601A4F1" w14:textId="77777777" w:rsidTr="00F4110A">
        <w:trPr>
          <w:ins w:id="570" w:author="Choate (CTR), Michael J." w:date="2018-02-07T09:37:00Z"/>
        </w:trPr>
        <w:tc>
          <w:tcPr>
            <w:tcW w:w="2670" w:type="dxa"/>
          </w:tcPr>
          <w:p w14:paraId="15C9F19E" w14:textId="77777777" w:rsidR="00B569A9" w:rsidRPr="00361AAC" w:rsidRDefault="00B569A9" w:rsidP="00F4110A">
            <w:pPr>
              <w:pStyle w:val="ListNumber3"/>
              <w:numPr>
                <w:ilvl w:val="0"/>
                <w:numId w:val="0"/>
              </w:numPr>
              <w:rPr>
                <w:ins w:id="571" w:author="Choate (CTR), Michael J." w:date="2018-02-07T09:37:00Z"/>
                <w:rFonts w:cs="Arial"/>
                <w:sz w:val="20"/>
                <w:szCs w:val="20"/>
              </w:rPr>
            </w:pPr>
            <w:ins w:id="572" w:author="Choate (CTR), Michael J." w:date="2018-02-07T09:37:00Z">
              <w:r w:rsidRPr="00361AAC">
                <w:rPr>
                  <w:rFonts w:cs="Arial"/>
                  <w:sz w:val="20"/>
                  <w:szCs w:val="20"/>
                </w:rPr>
                <w:t xml:space="preserve">    Lower left projection coordinate</w:t>
              </w:r>
            </w:ins>
          </w:p>
        </w:tc>
        <w:tc>
          <w:tcPr>
            <w:tcW w:w="5366" w:type="dxa"/>
          </w:tcPr>
          <w:p w14:paraId="7F4705C6" w14:textId="77777777" w:rsidR="00B569A9" w:rsidRPr="00361AAC" w:rsidRDefault="00B569A9" w:rsidP="00F4110A">
            <w:pPr>
              <w:pStyle w:val="ListNumber3"/>
              <w:numPr>
                <w:ilvl w:val="0"/>
                <w:numId w:val="0"/>
              </w:numPr>
              <w:rPr>
                <w:ins w:id="573" w:author="Choate (CTR), Michael J." w:date="2018-02-07T09:37:00Z"/>
                <w:rFonts w:cs="Arial"/>
                <w:sz w:val="20"/>
                <w:szCs w:val="20"/>
              </w:rPr>
            </w:pPr>
            <w:ins w:id="574" w:author="Choate (CTR), Michael J." w:date="2018-02-07T09:37:00Z">
              <w:r>
                <w:rPr>
                  <w:rFonts w:cs="Arial"/>
                  <w:sz w:val="20"/>
                  <w:szCs w:val="20"/>
                </w:rPr>
                <w:t>Lower-left</w:t>
              </w:r>
              <w:r w:rsidRPr="00361AAC">
                <w:rPr>
                  <w:rFonts w:cs="Arial"/>
                  <w:sz w:val="20"/>
                  <w:szCs w:val="20"/>
                </w:rPr>
                <w:t xml:space="preserve"> y (latitude/northing) and x (longitude/easting) coordinate</w:t>
              </w:r>
            </w:ins>
          </w:p>
        </w:tc>
        <w:tc>
          <w:tcPr>
            <w:tcW w:w="0" w:type="auto"/>
          </w:tcPr>
          <w:p w14:paraId="62B572CA" w14:textId="77777777" w:rsidR="00B569A9" w:rsidRPr="00361AAC" w:rsidRDefault="00B569A9" w:rsidP="00F4110A">
            <w:pPr>
              <w:pStyle w:val="ListNumber3"/>
              <w:numPr>
                <w:ilvl w:val="0"/>
                <w:numId w:val="0"/>
              </w:numPr>
              <w:rPr>
                <w:ins w:id="575" w:author="Choate (CTR), Michael J." w:date="2018-02-07T09:37:00Z"/>
                <w:rFonts w:cs="Arial"/>
                <w:sz w:val="20"/>
                <w:szCs w:val="20"/>
              </w:rPr>
            </w:pPr>
            <w:ins w:id="576" w:author="Choate (CTR), Michael J." w:date="2018-02-07T09:37:00Z">
              <w:r w:rsidRPr="00361AAC">
                <w:rPr>
                  <w:rFonts w:cs="Arial"/>
                  <w:sz w:val="20"/>
                  <w:szCs w:val="20"/>
                </w:rPr>
                <w:t>float[2]</w:t>
              </w:r>
            </w:ins>
          </w:p>
        </w:tc>
      </w:tr>
      <w:tr w:rsidR="00B569A9" w:rsidRPr="00361AAC" w14:paraId="35E28BEA" w14:textId="77777777" w:rsidTr="00F4110A">
        <w:trPr>
          <w:ins w:id="577" w:author="Choate (CTR), Michael J." w:date="2018-02-07T09:37:00Z"/>
        </w:trPr>
        <w:tc>
          <w:tcPr>
            <w:tcW w:w="2670" w:type="dxa"/>
          </w:tcPr>
          <w:p w14:paraId="6821B187" w14:textId="77777777" w:rsidR="00B569A9" w:rsidRPr="00361AAC" w:rsidRDefault="00B569A9" w:rsidP="00F4110A">
            <w:pPr>
              <w:pStyle w:val="ListNumber3"/>
              <w:numPr>
                <w:ilvl w:val="0"/>
                <w:numId w:val="0"/>
              </w:numPr>
              <w:rPr>
                <w:ins w:id="578" w:author="Choate (CTR), Michael J." w:date="2018-02-07T09:37:00Z"/>
                <w:rFonts w:cs="Arial"/>
                <w:sz w:val="20"/>
                <w:szCs w:val="20"/>
              </w:rPr>
            </w:pPr>
            <w:ins w:id="579" w:author="Choate (CTR), Michael J." w:date="2018-02-07T09:37:00Z">
              <w:r w:rsidRPr="00361AAC">
                <w:rPr>
                  <w:rFonts w:cs="Arial"/>
                  <w:sz w:val="20"/>
                  <w:szCs w:val="20"/>
                </w:rPr>
                <w:t xml:space="preserve">    Projection distance y</w:t>
              </w:r>
            </w:ins>
          </w:p>
        </w:tc>
        <w:tc>
          <w:tcPr>
            <w:tcW w:w="5366" w:type="dxa"/>
          </w:tcPr>
          <w:p w14:paraId="6FA46B2C" w14:textId="77777777" w:rsidR="00B569A9" w:rsidRPr="00361AAC" w:rsidRDefault="00B569A9" w:rsidP="00F4110A">
            <w:pPr>
              <w:pStyle w:val="ListNumber3"/>
              <w:numPr>
                <w:ilvl w:val="0"/>
                <w:numId w:val="0"/>
              </w:numPr>
              <w:rPr>
                <w:ins w:id="580" w:author="Choate (CTR), Michael J." w:date="2018-02-07T09:37:00Z"/>
                <w:rFonts w:cs="Arial"/>
                <w:sz w:val="20"/>
                <w:szCs w:val="20"/>
              </w:rPr>
            </w:pPr>
            <w:ins w:id="581" w:author="Choate (CTR), Michael J." w:date="2018-02-07T09:37:00Z">
              <w:r w:rsidRPr="00361AAC">
                <w:rPr>
                  <w:rFonts w:cs="Arial"/>
                  <w:sz w:val="20"/>
                  <w:szCs w:val="20"/>
                </w:rPr>
                <w:t>Pixel size for y map coordinate</w:t>
              </w:r>
            </w:ins>
          </w:p>
        </w:tc>
        <w:tc>
          <w:tcPr>
            <w:tcW w:w="0" w:type="auto"/>
          </w:tcPr>
          <w:p w14:paraId="11B05CBD" w14:textId="77777777" w:rsidR="00B569A9" w:rsidRPr="00361AAC" w:rsidRDefault="00B569A9" w:rsidP="00F4110A">
            <w:pPr>
              <w:pStyle w:val="ListNumber3"/>
              <w:numPr>
                <w:ilvl w:val="0"/>
                <w:numId w:val="0"/>
              </w:numPr>
              <w:rPr>
                <w:ins w:id="582" w:author="Choate (CTR), Michael J." w:date="2018-02-07T09:37:00Z"/>
                <w:rFonts w:cs="Arial"/>
                <w:sz w:val="20"/>
                <w:szCs w:val="20"/>
              </w:rPr>
            </w:pPr>
            <w:ins w:id="583" w:author="Choate (CTR), Michael J." w:date="2018-02-07T09:37:00Z">
              <w:r w:rsidRPr="00361AAC">
                <w:rPr>
                  <w:rFonts w:cs="Arial"/>
                  <w:sz w:val="20"/>
                  <w:szCs w:val="20"/>
                </w:rPr>
                <w:t>float</w:t>
              </w:r>
            </w:ins>
          </w:p>
        </w:tc>
      </w:tr>
      <w:tr w:rsidR="00B569A9" w:rsidRPr="00361AAC" w14:paraId="4020F935" w14:textId="77777777" w:rsidTr="00F4110A">
        <w:trPr>
          <w:ins w:id="584" w:author="Choate (CTR), Michael J." w:date="2018-02-07T09:37:00Z"/>
        </w:trPr>
        <w:tc>
          <w:tcPr>
            <w:tcW w:w="2670" w:type="dxa"/>
          </w:tcPr>
          <w:p w14:paraId="4F1E4DE6" w14:textId="77777777" w:rsidR="00B569A9" w:rsidRPr="00361AAC" w:rsidRDefault="00B569A9" w:rsidP="00F4110A">
            <w:pPr>
              <w:pStyle w:val="ListNumber3"/>
              <w:numPr>
                <w:ilvl w:val="0"/>
                <w:numId w:val="0"/>
              </w:numPr>
              <w:rPr>
                <w:ins w:id="585" w:author="Choate (CTR), Michael J." w:date="2018-02-07T09:37:00Z"/>
                <w:rFonts w:cs="Arial"/>
                <w:sz w:val="20"/>
                <w:szCs w:val="20"/>
              </w:rPr>
            </w:pPr>
            <w:ins w:id="586" w:author="Choate (CTR), Michael J." w:date="2018-02-07T09:37:00Z">
              <w:r w:rsidRPr="00361AAC">
                <w:rPr>
                  <w:rFonts w:cs="Arial"/>
                  <w:sz w:val="20"/>
                  <w:szCs w:val="20"/>
                </w:rPr>
                <w:t xml:space="preserve">    Projection distance x</w:t>
              </w:r>
            </w:ins>
          </w:p>
        </w:tc>
        <w:tc>
          <w:tcPr>
            <w:tcW w:w="5366" w:type="dxa"/>
          </w:tcPr>
          <w:p w14:paraId="589F4BBE" w14:textId="77777777" w:rsidR="00B569A9" w:rsidRPr="00361AAC" w:rsidRDefault="00B569A9" w:rsidP="00F4110A">
            <w:pPr>
              <w:pStyle w:val="ListNumber3"/>
              <w:numPr>
                <w:ilvl w:val="0"/>
                <w:numId w:val="0"/>
              </w:numPr>
              <w:rPr>
                <w:ins w:id="587" w:author="Choate (CTR), Michael J." w:date="2018-02-07T09:37:00Z"/>
                <w:rFonts w:cs="Arial"/>
                <w:sz w:val="20"/>
                <w:szCs w:val="20"/>
              </w:rPr>
            </w:pPr>
            <w:ins w:id="588" w:author="Choate (CTR), Michael J." w:date="2018-02-07T09:37:00Z">
              <w:r w:rsidRPr="00361AAC">
                <w:rPr>
                  <w:rFonts w:cs="Arial"/>
                  <w:sz w:val="20"/>
                  <w:szCs w:val="20"/>
                </w:rPr>
                <w:t>Pixel size for x map coordinate</w:t>
              </w:r>
            </w:ins>
          </w:p>
        </w:tc>
        <w:tc>
          <w:tcPr>
            <w:tcW w:w="0" w:type="auto"/>
          </w:tcPr>
          <w:p w14:paraId="72299408" w14:textId="77777777" w:rsidR="00B569A9" w:rsidRPr="00361AAC" w:rsidRDefault="00B569A9" w:rsidP="00F4110A">
            <w:pPr>
              <w:pStyle w:val="ListNumber3"/>
              <w:keepNext/>
              <w:numPr>
                <w:ilvl w:val="0"/>
                <w:numId w:val="0"/>
              </w:numPr>
              <w:rPr>
                <w:ins w:id="589" w:author="Choate (CTR), Michael J." w:date="2018-02-07T09:37:00Z"/>
                <w:rFonts w:cs="Arial"/>
                <w:sz w:val="20"/>
                <w:szCs w:val="20"/>
              </w:rPr>
            </w:pPr>
            <w:ins w:id="590" w:author="Choate (CTR), Michael J." w:date="2018-02-07T09:37:00Z">
              <w:r w:rsidRPr="00361AAC">
                <w:rPr>
                  <w:rFonts w:cs="Arial"/>
                  <w:sz w:val="20"/>
                  <w:szCs w:val="20"/>
                </w:rPr>
                <w:t>float</w:t>
              </w:r>
            </w:ins>
          </w:p>
        </w:tc>
      </w:tr>
      <w:tr w:rsidR="00B569A9" w:rsidRPr="00361AAC" w14:paraId="0D0E2F2C" w14:textId="77777777" w:rsidTr="00F4110A">
        <w:trPr>
          <w:ins w:id="591" w:author="Choate (CTR), Michael J." w:date="2018-02-07T09:37:00Z"/>
        </w:trPr>
        <w:tc>
          <w:tcPr>
            <w:tcW w:w="2670" w:type="dxa"/>
          </w:tcPr>
          <w:p w14:paraId="4C053B4C" w14:textId="77777777" w:rsidR="00B569A9" w:rsidRPr="00361AAC" w:rsidRDefault="00B569A9" w:rsidP="00F4110A">
            <w:pPr>
              <w:pStyle w:val="ListNumber3"/>
              <w:numPr>
                <w:ilvl w:val="0"/>
                <w:numId w:val="0"/>
              </w:numPr>
              <w:rPr>
                <w:ins w:id="592" w:author="Choate (CTR), Michael J." w:date="2018-02-07T09:37:00Z"/>
                <w:rFonts w:cs="Arial"/>
                <w:sz w:val="20"/>
                <w:szCs w:val="20"/>
              </w:rPr>
            </w:pPr>
            <w:ins w:id="593" w:author="Choate (CTR), Michael J." w:date="2018-02-07T09:37:00Z">
              <w:r>
                <w:rPr>
                  <w:rFonts w:cs="Arial"/>
                  <w:sz w:val="20"/>
                  <w:szCs w:val="20"/>
                </w:rPr>
                <w:lastRenderedPageBreak/>
                <w:t xml:space="preserve">    Maximum Pixel Value</w:t>
              </w:r>
            </w:ins>
          </w:p>
        </w:tc>
        <w:tc>
          <w:tcPr>
            <w:tcW w:w="5366" w:type="dxa"/>
          </w:tcPr>
          <w:p w14:paraId="7FC0B2AA" w14:textId="77777777" w:rsidR="00B569A9" w:rsidRPr="00361AAC" w:rsidRDefault="00B569A9" w:rsidP="00F4110A">
            <w:pPr>
              <w:pStyle w:val="ListNumber3"/>
              <w:numPr>
                <w:ilvl w:val="0"/>
                <w:numId w:val="0"/>
              </w:numPr>
              <w:rPr>
                <w:ins w:id="594" w:author="Choate (CTR), Michael J." w:date="2018-02-07T09:37:00Z"/>
                <w:rFonts w:cs="Arial"/>
                <w:sz w:val="20"/>
                <w:szCs w:val="20"/>
              </w:rPr>
            </w:pPr>
            <w:ins w:id="595" w:author="Choate (CTR), Michael J." w:date="2018-02-07T09:37:00Z">
              <w:r>
                <w:rPr>
                  <w:rFonts w:cs="Arial"/>
                  <w:sz w:val="20"/>
                  <w:szCs w:val="20"/>
                </w:rPr>
                <w:t>Maximum DN of pixels</w:t>
              </w:r>
            </w:ins>
          </w:p>
        </w:tc>
        <w:tc>
          <w:tcPr>
            <w:tcW w:w="0" w:type="auto"/>
          </w:tcPr>
          <w:p w14:paraId="1E931EB8" w14:textId="77777777" w:rsidR="00B569A9" w:rsidRPr="00361AAC" w:rsidRDefault="00B569A9" w:rsidP="00F4110A">
            <w:pPr>
              <w:pStyle w:val="ListNumber3"/>
              <w:keepNext/>
              <w:numPr>
                <w:ilvl w:val="0"/>
                <w:numId w:val="0"/>
              </w:numPr>
              <w:rPr>
                <w:ins w:id="596" w:author="Choate (CTR), Michael J." w:date="2018-02-07T09:37:00Z"/>
                <w:rFonts w:cs="Arial"/>
                <w:sz w:val="20"/>
                <w:szCs w:val="20"/>
              </w:rPr>
            </w:pPr>
            <w:ins w:id="597" w:author="Choate (CTR), Michael J." w:date="2018-02-07T09:37:00Z">
              <w:r>
                <w:rPr>
                  <w:rFonts w:cs="Arial"/>
                  <w:sz w:val="20"/>
                  <w:szCs w:val="20"/>
                </w:rPr>
                <w:t>float</w:t>
              </w:r>
            </w:ins>
          </w:p>
        </w:tc>
      </w:tr>
      <w:tr w:rsidR="00B569A9" w:rsidRPr="00361AAC" w14:paraId="5BDE5389" w14:textId="77777777" w:rsidTr="00F4110A">
        <w:trPr>
          <w:ins w:id="598" w:author="Choate (CTR), Michael J." w:date="2018-02-07T09:37:00Z"/>
        </w:trPr>
        <w:tc>
          <w:tcPr>
            <w:tcW w:w="2670" w:type="dxa"/>
          </w:tcPr>
          <w:p w14:paraId="7434528B" w14:textId="77777777" w:rsidR="00B569A9" w:rsidRPr="00361AAC" w:rsidRDefault="00B569A9" w:rsidP="00F4110A">
            <w:pPr>
              <w:pStyle w:val="ListNumber3"/>
              <w:numPr>
                <w:ilvl w:val="0"/>
                <w:numId w:val="0"/>
              </w:numPr>
              <w:rPr>
                <w:ins w:id="599" w:author="Choate (CTR), Michael J." w:date="2018-02-07T09:37:00Z"/>
                <w:rFonts w:cs="Arial"/>
                <w:sz w:val="20"/>
                <w:szCs w:val="20"/>
              </w:rPr>
            </w:pPr>
            <w:ins w:id="600" w:author="Choate (CTR), Michael J." w:date="2018-02-07T09:37:00Z">
              <w:r>
                <w:rPr>
                  <w:rFonts w:cs="Arial"/>
                  <w:sz w:val="20"/>
                  <w:szCs w:val="20"/>
                </w:rPr>
                <w:t xml:space="preserve">    Minimum Pixel Value</w:t>
              </w:r>
            </w:ins>
          </w:p>
        </w:tc>
        <w:tc>
          <w:tcPr>
            <w:tcW w:w="5366" w:type="dxa"/>
          </w:tcPr>
          <w:p w14:paraId="164F9B1B" w14:textId="77777777" w:rsidR="00B569A9" w:rsidRPr="00361AAC" w:rsidRDefault="00B569A9" w:rsidP="00F4110A">
            <w:pPr>
              <w:pStyle w:val="ListNumber3"/>
              <w:numPr>
                <w:ilvl w:val="0"/>
                <w:numId w:val="0"/>
              </w:numPr>
              <w:rPr>
                <w:ins w:id="601" w:author="Choate (CTR), Michael J." w:date="2018-02-07T09:37:00Z"/>
                <w:rFonts w:cs="Arial"/>
                <w:sz w:val="20"/>
                <w:szCs w:val="20"/>
              </w:rPr>
            </w:pPr>
            <w:ins w:id="602" w:author="Choate (CTR), Michael J." w:date="2018-02-07T09:37:00Z">
              <w:r>
                <w:rPr>
                  <w:rFonts w:cs="Arial"/>
                  <w:sz w:val="20"/>
                  <w:szCs w:val="20"/>
                </w:rPr>
                <w:t>Minimum DN of pixels</w:t>
              </w:r>
            </w:ins>
          </w:p>
        </w:tc>
        <w:tc>
          <w:tcPr>
            <w:tcW w:w="0" w:type="auto"/>
          </w:tcPr>
          <w:p w14:paraId="06FE10FC" w14:textId="77777777" w:rsidR="00B569A9" w:rsidRPr="00361AAC" w:rsidRDefault="00B569A9" w:rsidP="00F4110A">
            <w:pPr>
              <w:pStyle w:val="ListNumber3"/>
              <w:keepNext/>
              <w:numPr>
                <w:ilvl w:val="0"/>
                <w:numId w:val="0"/>
              </w:numPr>
              <w:rPr>
                <w:ins w:id="603" w:author="Choate (CTR), Michael J." w:date="2018-02-07T09:37:00Z"/>
                <w:rFonts w:cs="Arial"/>
                <w:sz w:val="20"/>
                <w:szCs w:val="20"/>
              </w:rPr>
            </w:pPr>
            <w:ins w:id="604" w:author="Choate (CTR), Michael J." w:date="2018-02-07T09:37:00Z">
              <w:r>
                <w:rPr>
                  <w:rFonts w:cs="Arial"/>
                  <w:sz w:val="20"/>
                  <w:szCs w:val="20"/>
                </w:rPr>
                <w:t>float</w:t>
              </w:r>
            </w:ins>
          </w:p>
        </w:tc>
      </w:tr>
      <w:tr w:rsidR="00B569A9" w:rsidRPr="00361AAC" w14:paraId="560C3338" w14:textId="77777777" w:rsidTr="00F4110A">
        <w:trPr>
          <w:ins w:id="605" w:author="Choate (CTR), Michael J." w:date="2018-02-07T09:37:00Z"/>
        </w:trPr>
        <w:tc>
          <w:tcPr>
            <w:tcW w:w="2670" w:type="dxa"/>
          </w:tcPr>
          <w:p w14:paraId="7B378D40" w14:textId="77777777" w:rsidR="00B569A9" w:rsidRPr="00361AAC" w:rsidRDefault="00B569A9" w:rsidP="00F4110A">
            <w:pPr>
              <w:pStyle w:val="ListNumber3"/>
              <w:numPr>
                <w:ilvl w:val="0"/>
                <w:numId w:val="0"/>
              </w:numPr>
              <w:rPr>
                <w:ins w:id="606" w:author="Choate (CTR), Michael J." w:date="2018-02-07T09:37:00Z"/>
                <w:rFonts w:cs="Arial"/>
                <w:sz w:val="20"/>
                <w:szCs w:val="20"/>
              </w:rPr>
            </w:pPr>
            <w:ins w:id="607" w:author="Choate (CTR), Michael J." w:date="2018-02-07T09:37:00Z">
              <w:r>
                <w:rPr>
                  <w:rFonts w:cs="Arial"/>
                  <w:sz w:val="20"/>
                  <w:szCs w:val="20"/>
                </w:rPr>
                <w:t xml:space="preserve">    Pixel range valid</w:t>
              </w:r>
            </w:ins>
          </w:p>
        </w:tc>
        <w:tc>
          <w:tcPr>
            <w:tcW w:w="5366" w:type="dxa"/>
          </w:tcPr>
          <w:p w14:paraId="1D32D254" w14:textId="77777777" w:rsidR="00B569A9" w:rsidRPr="00361AAC" w:rsidRDefault="00B569A9" w:rsidP="00F4110A">
            <w:pPr>
              <w:pStyle w:val="ListNumber3"/>
              <w:numPr>
                <w:ilvl w:val="0"/>
                <w:numId w:val="0"/>
              </w:numPr>
              <w:rPr>
                <w:ins w:id="608" w:author="Choate (CTR), Michael J." w:date="2018-02-07T09:37:00Z"/>
                <w:rFonts w:cs="Arial"/>
                <w:sz w:val="20"/>
                <w:szCs w:val="20"/>
              </w:rPr>
            </w:pPr>
            <w:ins w:id="609" w:author="Choate (CTR), Michael J." w:date="2018-02-07T09:37:00Z">
              <w:r>
                <w:rPr>
                  <w:rFonts w:cs="Arial"/>
                  <w:sz w:val="20"/>
                  <w:szCs w:val="20"/>
                </w:rPr>
                <w:t>Indicates valid max / min is listed</w:t>
              </w:r>
            </w:ins>
          </w:p>
        </w:tc>
        <w:tc>
          <w:tcPr>
            <w:tcW w:w="0" w:type="auto"/>
          </w:tcPr>
          <w:p w14:paraId="41BBA094" w14:textId="77777777" w:rsidR="00B569A9" w:rsidRPr="00361AAC" w:rsidRDefault="00B569A9" w:rsidP="00F4110A">
            <w:pPr>
              <w:pStyle w:val="ListNumber3"/>
              <w:keepNext/>
              <w:numPr>
                <w:ilvl w:val="0"/>
                <w:numId w:val="0"/>
              </w:numPr>
              <w:rPr>
                <w:ins w:id="610" w:author="Choate (CTR), Michael J." w:date="2018-02-07T09:37:00Z"/>
                <w:rFonts w:cs="Arial"/>
                <w:sz w:val="20"/>
                <w:szCs w:val="20"/>
              </w:rPr>
            </w:pPr>
            <w:ins w:id="611" w:author="Choate (CTR), Michael J." w:date="2018-02-07T09:37:00Z">
              <w:r>
                <w:rPr>
                  <w:rFonts w:cs="Arial"/>
                  <w:sz w:val="20"/>
                  <w:szCs w:val="20"/>
                </w:rPr>
                <w:t>char</w:t>
              </w:r>
            </w:ins>
          </w:p>
        </w:tc>
      </w:tr>
      <w:tr w:rsidR="00B569A9" w:rsidRPr="00361AAC" w14:paraId="10726770" w14:textId="77777777" w:rsidTr="00F4110A">
        <w:trPr>
          <w:ins w:id="612" w:author="Choate (CTR), Michael J." w:date="2018-02-07T09:37:00Z"/>
        </w:trPr>
        <w:tc>
          <w:tcPr>
            <w:tcW w:w="2670" w:type="dxa"/>
          </w:tcPr>
          <w:p w14:paraId="2D15C2F0" w14:textId="77777777" w:rsidR="00B569A9" w:rsidRPr="00361AAC" w:rsidRDefault="00B569A9" w:rsidP="00F4110A">
            <w:pPr>
              <w:pStyle w:val="ListNumber3"/>
              <w:numPr>
                <w:ilvl w:val="0"/>
                <w:numId w:val="0"/>
              </w:numPr>
              <w:rPr>
                <w:ins w:id="613" w:author="Choate (CTR), Michael J." w:date="2018-02-07T09:37:00Z"/>
                <w:rFonts w:cs="Arial"/>
                <w:sz w:val="20"/>
                <w:szCs w:val="20"/>
              </w:rPr>
            </w:pPr>
            <w:ins w:id="614" w:author="Choate (CTR), Michael J." w:date="2018-02-07T09:37:00Z">
              <w:r>
                <w:rPr>
                  <w:rFonts w:cs="Arial"/>
                  <w:sz w:val="20"/>
                  <w:szCs w:val="20"/>
                </w:rPr>
                <w:t xml:space="preserve">    Maximum Radiance</w:t>
              </w:r>
            </w:ins>
          </w:p>
        </w:tc>
        <w:tc>
          <w:tcPr>
            <w:tcW w:w="5366" w:type="dxa"/>
          </w:tcPr>
          <w:p w14:paraId="36E431A0" w14:textId="77777777" w:rsidR="00B569A9" w:rsidRPr="00361AAC" w:rsidRDefault="00B569A9" w:rsidP="00F4110A">
            <w:pPr>
              <w:pStyle w:val="ListNumber3"/>
              <w:numPr>
                <w:ilvl w:val="0"/>
                <w:numId w:val="0"/>
              </w:numPr>
              <w:rPr>
                <w:ins w:id="615" w:author="Choate (CTR), Michael J." w:date="2018-02-07T09:37:00Z"/>
                <w:rFonts w:cs="Arial"/>
                <w:sz w:val="20"/>
                <w:szCs w:val="20"/>
              </w:rPr>
            </w:pPr>
            <w:ins w:id="616" w:author="Choate (CTR), Michael J." w:date="2018-02-07T09:37:00Z">
              <w:r>
                <w:rPr>
                  <w:rFonts w:cs="Arial"/>
                  <w:sz w:val="20"/>
                  <w:szCs w:val="20"/>
                </w:rPr>
                <w:t>Maximum radiance value</w:t>
              </w:r>
            </w:ins>
          </w:p>
        </w:tc>
        <w:tc>
          <w:tcPr>
            <w:tcW w:w="0" w:type="auto"/>
          </w:tcPr>
          <w:p w14:paraId="6B50A90E" w14:textId="77777777" w:rsidR="00B569A9" w:rsidRPr="00361AAC" w:rsidRDefault="00B569A9" w:rsidP="00F4110A">
            <w:pPr>
              <w:pStyle w:val="ListNumber3"/>
              <w:keepNext/>
              <w:numPr>
                <w:ilvl w:val="0"/>
                <w:numId w:val="0"/>
              </w:numPr>
              <w:rPr>
                <w:ins w:id="617" w:author="Choate (CTR), Michael J." w:date="2018-02-07T09:37:00Z"/>
                <w:rFonts w:cs="Arial"/>
                <w:sz w:val="20"/>
                <w:szCs w:val="20"/>
              </w:rPr>
            </w:pPr>
            <w:ins w:id="618" w:author="Choate (CTR), Michael J." w:date="2018-02-07T09:37:00Z">
              <w:r>
                <w:rPr>
                  <w:rFonts w:cs="Arial"/>
                  <w:sz w:val="20"/>
                  <w:szCs w:val="20"/>
                </w:rPr>
                <w:t>float</w:t>
              </w:r>
            </w:ins>
          </w:p>
        </w:tc>
      </w:tr>
      <w:tr w:rsidR="00B569A9" w:rsidRPr="00361AAC" w14:paraId="1DD537FA" w14:textId="77777777" w:rsidTr="00F4110A">
        <w:trPr>
          <w:ins w:id="619" w:author="Choate (CTR), Michael J." w:date="2018-02-07T09:37:00Z"/>
        </w:trPr>
        <w:tc>
          <w:tcPr>
            <w:tcW w:w="2670" w:type="dxa"/>
          </w:tcPr>
          <w:p w14:paraId="0FF6F627" w14:textId="77777777" w:rsidR="00B569A9" w:rsidRPr="00361AAC" w:rsidRDefault="00B569A9" w:rsidP="00F4110A">
            <w:pPr>
              <w:pStyle w:val="ListNumber3"/>
              <w:numPr>
                <w:ilvl w:val="0"/>
                <w:numId w:val="0"/>
              </w:numPr>
              <w:rPr>
                <w:ins w:id="620" w:author="Choate (CTR), Michael J." w:date="2018-02-07T09:37:00Z"/>
                <w:rFonts w:cs="Arial"/>
                <w:sz w:val="20"/>
                <w:szCs w:val="20"/>
              </w:rPr>
            </w:pPr>
            <w:ins w:id="621" w:author="Choate (CTR), Michael J." w:date="2018-02-07T09:37:00Z">
              <w:r>
                <w:rPr>
                  <w:rFonts w:cs="Arial"/>
                  <w:sz w:val="20"/>
                  <w:szCs w:val="20"/>
                </w:rPr>
                <w:t xml:space="preserve">    Minimum Radiance</w:t>
              </w:r>
            </w:ins>
          </w:p>
        </w:tc>
        <w:tc>
          <w:tcPr>
            <w:tcW w:w="5366" w:type="dxa"/>
          </w:tcPr>
          <w:p w14:paraId="104DEE11" w14:textId="77777777" w:rsidR="00B569A9" w:rsidRPr="00361AAC" w:rsidRDefault="00B569A9" w:rsidP="00F4110A">
            <w:pPr>
              <w:pStyle w:val="ListNumber3"/>
              <w:numPr>
                <w:ilvl w:val="0"/>
                <w:numId w:val="0"/>
              </w:numPr>
              <w:rPr>
                <w:ins w:id="622" w:author="Choate (CTR), Michael J." w:date="2018-02-07T09:37:00Z"/>
                <w:rFonts w:cs="Arial"/>
                <w:sz w:val="20"/>
                <w:szCs w:val="20"/>
              </w:rPr>
            </w:pPr>
            <w:ins w:id="623" w:author="Choate (CTR), Michael J." w:date="2018-02-07T09:37:00Z">
              <w:r>
                <w:rPr>
                  <w:rFonts w:cs="Arial"/>
                  <w:sz w:val="20"/>
                  <w:szCs w:val="20"/>
                </w:rPr>
                <w:t>Minimum radiance value</w:t>
              </w:r>
            </w:ins>
          </w:p>
        </w:tc>
        <w:tc>
          <w:tcPr>
            <w:tcW w:w="0" w:type="auto"/>
          </w:tcPr>
          <w:p w14:paraId="18B2C8FC" w14:textId="77777777" w:rsidR="00B569A9" w:rsidRPr="00361AAC" w:rsidRDefault="00B569A9" w:rsidP="00F4110A">
            <w:pPr>
              <w:pStyle w:val="ListNumber3"/>
              <w:keepNext/>
              <w:numPr>
                <w:ilvl w:val="0"/>
                <w:numId w:val="0"/>
              </w:numPr>
              <w:rPr>
                <w:ins w:id="624" w:author="Choate (CTR), Michael J." w:date="2018-02-07T09:37:00Z"/>
                <w:rFonts w:cs="Arial"/>
                <w:sz w:val="20"/>
                <w:szCs w:val="20"/>
              </w:rPr>
            </w:pPr>
            <w:ins w:id="625" w:author="Choate (CTR), Michael J." w:date="2018-02-07T09:37:00Z">
              <w:r>
                <w:rPr>
                  <w:rFonts w:cs="Arial"/>
                  <w:sz w:val="20"/>
                  <w:szCs w:val="20"/>
                </w:rPr>
                <w:t>float</w:t>
              </w:r>
            </w:ins>
          </w:p>
        </w:tc>
      </w:tr>
      <w:tr w:rsidR="00B569A9" w:rsidRPr="00361AAC" w14:paraId="4DC63279" w14:textId="77777777" w:rsidTr="00F4110A">
        <w:trPr>
          <w:ins w:id="626" w:author="Choate (CTR), Michael J." w:date="2018-02-07T09:37:00Z"/>
        </w:trPr>
        <w:tc>
          <w:tcPr>
            <w:tcW w:w="2670" w:type="dxa"/>
          </w:tcPr>
          <w:p w14:paraId="17D12FCA" w14:textId="77777777" w:rsidR="00B569A9" w:rsidRPr="00361AAC" w:rsidRDefault="00B569A9" w:rsidP="00F4110A">
            <w:pPr>
              <w:pStyle w:val="ListNumber3"/>
              <w:numPr>
                <w:ilvl w:val="0"/>
                <w:numId w:val="0"/>
              </w:numPr>
              <w:rPr>
                <w:ins w:id="627" w:author="Choate (CTR), Michael J." w:date="2018-02-07T09:37:00Z"/>
                <w:rFonts w:cs="Arial"/>
                <w:sz w:val="20"/>
                <w:szCs w:val="20"/>
              </w:rPr>
            </w:pPr>
            <w:ins w:id="628" w:author="Choate (CTR), Michael J." w:date="2018-02-07T09:37:00Z">
              <w:r>
                <w:rPr>
                  <w:rFonts w:cs="Arial"/>
                  <w:sz w:val="20"/>
                  <w:szCs w:val="20"/>
                </w:rPr>
                <w:t xml:space="preserve">    Spectral Radiance Scaling Offset</w:t>
              </w:r>
            </w:ins>
          </w:p>
        </w:tc>
        <w:tc>
          <w:tcPr>
            <w:tcW w:w="5366" w:type="dxa"/>
          </w:tcPr>
          <w:p w14:paraId="4F23142D" w14:textId="77777777" w:rsidR="00B569A9" w:rsidRPr="00361AAC" w:rsidRDefault="00B569A9" w:rsidP="00F4110A">
            <w:pPr>
              <w:pStyle w:val="ListNumber3"/>
              <w:numPr>
                <w:ilvl w:val="0"/>
                <w:numId w:val="0"/>
              </w:numPr>
              <w:rPr>
                <w:ins w:id="629" w:author="Choate (CTR), Michael J." w:date="2018-02-07T09:37:00Z"/>
                <w:rFonts w:cs="Arial"/>
                <w:sz w:val="20"/>
                <w:szCs w:val="20"/>
              </w:rPr>
            </w:pPr>
            <w:ins w:id="630" w:author="Choate (CTR), Michael J." w:date="2018-02-07T09:37:00Z">
              <w:r>
                <w:rPr>
                  <w:rFonts w:cs="Arial"/>
                  <w:sz w:val="20"/>
                  <w:szCs w:val="20"/>
                </w:rPr>
                <w:t>Offset to convert to radiance</w:t>
              </w:r>
            </w:ins>
          </w:p>
        </w:tc>
        <w:tc>
          <w:tcPr>
            <w:tcW w:w="0" w:type="auto"/>
          </w:tcPr>
          <w:p w14:paraId="0FC9DA3E" w14:textId="77777777" w:rsidR="00B569A9" w:rsidRPr="00361AAC" w:rsidRDefault="00B569A9" w:rsidP="00F4110A">
            <w:pPr>
              <w:pStyle w:val="ListNumber3"/>
              <w:keepNext/>
              <w:numPr>
                <w:ilvl w:val="0"/>
                <w:numId w:val="0"/>
              </w:numPr>
              <w:rPr>
                <w:ins w:id="631" w:author="Choate (CTR), Michael J." w:date="2018-02-07T09:37:00Z"/>
                <w:rFonts w:cs="Arial"/>
                <w:sz w:val="20"/>
                <w:szCs w:val="20"/>
              </w:rPr>
            </w:pPr>
            <w:ins w:id="632" w:author="Choate (CTR), Michael J." w:date="2018-02-07T09:37:00Z">
              <w:r>
                <w:rPr>
                  <w:rFonts w:cs="Arial"/>
                  <w:sz w:val="20"/>
                  <w:szCs w:val="20"/>
                </w:rPr>
                <w:t>float</w:t>
              </w:r>
            </w:ins>
          </w:p>
        </w:tc>
      </w:tr>
      <w:tr w:rsidR="00B569A9" w:rsidRPr="00361AAC" w14:paraId="372D41E0" w14:textId="77777777" w:rsidTr="00F4110A">
        <w:trPr>
          <w:ins w:id="633" w:author="Choate (CTR), Michael J." w:date="2018-02-07T09:37:00Z"/>
        </w:trPr>
        <w:tc>
          <w:tcPr>
            <w:tcW w:w="2670" w:type="dxa"/>
          </w:tcPr>
          <w:p w14:paraId="478B1D67" w14:textId="77777777" w:rsidR="00B569A9" w:rsidRPr="00361AAC" w:rsidRDefault="00B569A9" w:rsidP="00F4110A">
            <w:pPr>
              <w:pStyle w:val="ListNumber3"/>
              <w:numPr>
                <w:ilvl w:val="0"/>
                <w:numId w:val="0"/>
              </w:numPr>
              <w:rPr>
                <w:ins w:id="634" w:author="Choate (CTR), Michael J." w:date="2018-02-07T09:37:00Z"/>
                <w:rFonts w:cs="Arial"/>
                <w:sz w:val="20"/>
                <w:szCs w:val="20"/>
              </w:rPr>
            </w:pPr>
            <w:ins w:id="635" w:author="Choate (CTR), Michael J." w:date="2018-02-07T09:37:00Z">
              <w:r>
                <w:rPr>
                  <w:rFonts w:cs="Arial"/>
                  <w:sz w:val="20"/>
                  <w:szCs w:val="20"/>
                </w:rPr>
                <w:t xml:space="preserve">    Spectral Radiance Scaling Gain</w:t>
              </w:r>
            </w:ins>
          </w:p>
        </w:tc>
        <w:tc>
          <w:tcPr>
            <w:tcW w:w="5366" w:type="dxa"/>
          </w:tcPr>
          <w:p w14:paraId="3EF3E344" w14:textId="77777777" w:rsidR="00B569A9" w:rsidRPr="00361AAC" w:rsidRDefault="00B569A9" w:rsidP="00F4110A">
            <w:pPr>
              <w:pStyle w:val="ListNumber3"/>
              <w:numPr>
                <w:ilvl w:val="0"/>
                <w:numId w:val="0"/>
              </w:numPr>
              <w:rPr>
                <w:ins w:id="636" w:author="Choate (CTR), Michael J." w:date="2018-02-07T09:37:00Z"/>
                <w:rFonts w:cs="Arial"/>
                <w:sz w:val="20"/>
                <w:szCs w:val="20"/>
              </w:rPr>
            </w:pPr>
            <w:ins w:id="637" w:author="Choate (CTR), Michael J." w:date="2018-02-07T09:37:00Z">
              <w:r>
                <w:rPr>
                  <w:rFonts w:cs="Arial"/>
                  <w:sz w:val="20"/>
                  <w:szCs w:val="20"/>
                </w:rPr>
                <w:t>Gain to convert to radiance</w:t>
              </w:r>
            </w:ins>
          </w:p>
        </w:tc>
        <w:tc>
          <w:tcPr>
            <w:tcW w:w="0" w:type="auto"/>
          </w:tcPr>
          <w:p w14:paraId="2D62824B" w14:textId="77777777" w:rsidR="00B569A9" w:rsidRPr="00361AAC" w:rsidRDefault="00B569A9" w:rsidP="00F4110A">
            <w:pPr>
              <w:pStyle w:val="ListNumber3"/>
              <w:keepNext/>
              <w:numPr>
                <w:ilvl w:val="0"/>
                <w:numId w:val="0"/>
              </w:numPr>
              <w:rPr>
                <w:ins w:id="638" w:author="Choate (CTR), Michael J." w:date="2018-02-07T09:37:00Z"/>
                <w:rFonts w:cs="Arial"/>
                <w:sz w:val="20"/>
                <w:szCs w:val="20"/>
              </w:rPr>
            </w:pPr>
            <w:ins w:id="639" w:author="Choate (CTR), Michael J." w:date="2018-02-07T09:37:00Z">
              <w:r>
                <w:rPr>
                  <w:rFonts w:cs="Arial"/>
                  <w:sz w:val="20"/>
                  <w:szCs w:val="20"/>
                </w:rPr>
                <w:t>float</w:t>
              </w:r>
            </w:ins>
          </w:p>
        </w:tc>
      </w:tr>
      <w:tr w:rsidR="00B569A9" w:rsidRPr="00361AAC" w14:paraId="642893C0" w14:textId="77777777" w:rsidTr="00F4110A">
        <w:trPr>
          <w:ins w:id="640" w:author="Choate (CTR), Michael J." w:date="2018-02-07T09:37:00Z"/>
        </w:trPr>
        <w:tc>
          <w:tcPr>
            <w:tcW w:w="2670" w:type="dxa"/>
          </w:tcPr>
          <w:p w14:paraId="5E4504EA" w14:textId="77777777" w:rsidR="00B569A9" w:rsidRPr="00361AAC" w:rsidRDefault="00B569A9" w:rsidP="00F4110A">
            <w:pPr>
              <w:pStyle w:val="ListNumber3"/>
              <w:numPr>
                <w:ilvl w:val="0"/>
                <w:numId w:val="0"/>
              </w:numPr>
              <w:rPr>
                <w:ins w:id="641" w:author="Choate (CTR), Michael J." w:date="2018-02-07T09:37:00Z"/>
                <w:rFonts w:cs="Arial"/>
                <w:sz w:val="20"/>
                <w:szCs w:val="20"/>
              </w:rPr>
            </w:pPr>
            <w:ins w:id="642" w:author="Choate (CTR), Michael J." w:date="2018-02-07T09:37:00Z">
              <w:r>
                <w:rPr>
                  <w:rFonts w:cs="Arial"/>
                  <w:sz w:val="20"/>
                  <w:szCs w:val="20"/>
                </w:rPr>
                <w:t xml:space="preserve">     Radiance valid</w:t>
              </w:r>
            </w:ins>
          </w:p>
        </w:tc>
        <w:tc>
          <w:tcPr>
            <w:tcW w:w="5366" w:type="dxa"/>
          </w:tcPr>
          <w:p w14:paraId="18DA7D58" w14:textId="77777777" w:rsidR="00B569A9" w:rsidRPr="00361AAC" w:rsidRDefault="00B569A9" w:rsidP="00F4110A">
            <w:pPr>
              <w:pStyle w:val="ListNumber3"/>
              <w:numPr>
                <w:ilvl w:val="0"/>
                <w:numId w:val="0"/>
              </w:numPr>
              <w:rPr>
                <w:ins w:id="643" w:author="Choate (CTR), Michael J." w:date="2018-02-07T09:37:00Z"/>
                <w:rFonts w:cs="Arial"/>
                <w:sz w:val="20"/>
                <w:szCs w:val="20"/>
              </w:rPr>
            </w:pPr>
            <w:ins w:id="644" w:author="Choate (CTR), Michael J." w:date="2018-02-07T09:37:00Z">
              <w:r>
                <w:rPr>
                  <w:rFonts w:cs="Arial"/>
                  <w:sz w:val="20"/>
                  <w:szCs w:val="20"/>
                </w:rPr>
                <w:t>Indicates valid radiance items are present</w:t>
              </w:r>
            </w:ins>
          </w:p>
        </w:tc>
        <w:tc>
          <w:tcPr>
            <w:tcW w:w="0" w:type="auto"/>
          </w:tcPr>
          <w:p w14:paraId="110767DF" w14:textId="77777777" w:rsidR="00B569A9" w:rsidRPr="00361AAC" w:rsidRDefault="00B569A9" w:rsidP="00F4110A">
            <w:pPr>
              <w:pStyle w:val="ListNumber3"/>
              <w:keepNext/>
              <w:numPr>
                <w:ilvl w:val="0"/>
                <w:numId w:val="0"/>
              </w:numPr>
              <w:rPr>
                <w:ins w:id="645" w:author="Choate (CTR), Michael J." w:date="2018-02-07T09:37:00Z"/>
                <w:rFonts w:cs="Arial"/>
                <w:sz w:val="20"/>
                <w:szCs w:val="20"/>
              </w:rPr>
            </w:pPr>
            <w:ins w:id="646" w:author="Choate (CTR), Michael J." w:date="2018-02-07T09:37:00Z">
              <w:r>
                <w:rPr>
                  <w:rFonts w:cs="Arial"/>
                  <w:sz w:val="20"/>
                  <w:szCs w:val="20"/>
                </w:rPr>
                <w:t>char</w:t>
              </w:r>
            </w:ins>
          </w:p>
        </w:tc>
      </w:tr>
      <w:tr w:rsidR="00B569A9" w:rsidRPr="00361AAC" w14:paraId="66F11A60" w14:textId="77777777" w:rsidTr="00F4110A">
        <w:trPr>
          <w:ins w:id="647" w:author="Choate (CTR), Michael J." w:date="2018-02-07T09:37:00Z"/>
        </w:trPr>
        <w:tc>
          <w:tcPr>
            <w:tcW w:w="2670" w:type="dxa"/>
          </w:tcPr>
          <w:p w14:paraId="03B9205E" w14:textId="77777777" w:rsidR="00B569A9" w:rsidRPr="00361AAC" w:rsidRDefault="00B569A9" w:rsidP="00F4110A">
            <w:pPr>
              <w:pStyle w:val="ListNumber3"/>
              <w:numPr>
                <w:ilvl w:val="0"/>
                <w:numId w:val="0"/>
              </w:numPr>
              <w:rPr>
                <w:ins w:id="648" w:author="Choate (CTR), Michael J." w:date="2018-02-07T09:37:00Z"/>
                <w:rFonts w:cs="Arial"/>
                <w:sz w:val="20"/>
                <w:szCs w:val="20"/>
              </w:rPr>
            </w:pPr>
            <w:ins w:id="649" w:author="Choate (CTR), Michael J." w:date="2018-02-07T09:37:00Z">
              <w:r>
                <w:rPr>
                  <w:rFonts w:cs="Arial"/>
                  <w:sz w:val="20"/>
                  <w:szCs w:val="20"/>
                </w:rPr>
                <w:t xml:space="preserve">     Instrument Source</w:t>
              </w:r>
            </w:ins>
          </w:p>
        </w:tc>
        <w:tc>
          <w:tcPr>
            <w:tcW w:w="5366" w:type="dxa"/>
          </w:tcPr>
          <w:p w14:paraId="701B7409" w14:textId="77777777" w:rsidR="00B569A9" w:rsidRPr="00361AAC" w:rsidRDefault="00B569A9" w:rsidP="00F4110A">
            <w:pPr>
              <w:pStyle w:val="ListNumber3"/>
              <w:numPr>
                <w:ilvl w:val="0"/>
                <w:numId w:val="0"/>
              </w:numPr>
              <w:rPr>
                <w:ins w:id="650" w:author="Choate (CTR), Michael J." w:date="2018-02-07T09:37:00Z"/>
                <w:rFonts w:cs="Arial"/>
                <w:sz w:val="20"/>
                <w:szCs w:val="20"/>
              </w:rPr>
            </w:pPr>
            <w:ins w:id="651" w:author="Choate (CTR), Michael J." w:date="2018-02-07T09:37:00Z">
              <w:r>
                <w:rPr>
                  <w:rFonts w:cs="Arial"/>
                  <w:sz w:val="20"/>
                  <w:szCs w:val="20"/>
                </w:rPr>
                <w:t>Source of data</w:t>
              </w:r>
            </w:ins>
          </w:p>
        </w:tc>
        <w:tc>
          <w:tcPr>
            <w:tcW w:w="0" w:type="auto"/>
          </w:tcPr>
          <w:p w14:paraId="683F7ED2" w14:textId="77777777" w:rsidR="00B569A9" w:rsidRPr="00361AAC" w:rsidRDefault="00B569A9" w:rsidP="00F4110A">
            <w:pPr>
              <w:pStyle w:val="ListNumber3"/>
              <w:keepNext/>
              <w:numPr>
                <w:ilvl w:val="0"/>
                <w:numId w:val="0"/>
              </w:numPr>
              <w:rPr>
                <w:ins w:id="652" w:author="Choate (CTR), Michael J." w:date="2018-02-07T09:37:00Z"/>
                <w:rFonts w:cs="Arial"/>
                <w:sz w:val="20"/>
                <w:szCs w:val="20"/>
              </w:rPr>
            </w:pPr>
            <w:ins w:id="653" w:author="Choate (CTR), Michael J." w:date="2018-02-07T09:37:00Z">
              <w:r>
                <w:rPr>
                  <w:rFonts w:cs="Arial"/>
                  <w:sz w:val="20"/>
                  <w:szCs w:val="20"/>
                </w:rPr>
                <w:t>char[32]</w:t>
              </w:r>
            </w:ins>
          </w:p>
        </w:tc>
      </w:tr>
    </w:tbl>
    <w:p w14:paraId="19A01580" w14:textId="77777777" w:rsidR="00B569A9" w:rsidDel="005E70FB" w:rsidRDefault="00B569A9" w:rsidP="00CF318C">
      <w:pPr>
        <w:rPr>
          <w:ins w:id="654" w:author="Choate (CTR), Michael J." w:date="2018-02-07T09:37:00Z"/>
          <w:del w:id="655" w:author="Storey, James C. (GSFC-618.0)[SGT, INC]" w:date="2018-04-30T15:23:00Z"/>
          <w:rFonts w:cs="Arial"/>
        </w:rPr>
      </w:pPr>
    </w:p>
    <w:p w14:paraId="6DB811D0" w14:textId="526F79CA" w:rsidR="00CF318C" w:rsidRPr="00361AAC" w:rsidRDefault="00CF318C" w:rsidP="00CF318C">
      <w:pPr>
        <w:rPr>
          <w:rFonts w:cs="Arial"/>
        </w:rPr>
      </w:pPr>
      <w:del w:id="656" w:author="Choate (CTR), Michael J." w:date="2018-02-07T09:37:00Z">
        <w:r w:rsidRPr="00361AAC" w:rsidDel="00B569A9">
          <w:rPr>
            <w:rFonts w:cs="Arial"/>
          </w:rPr>
          <w:delText>File Metadata</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4356"/>
        <w:gridCol w:w="1548"/>
      </w:tblGrid>
      <w:tr w:rsidR="00CF318C" w:rsidRPr="00361AAC" w:rsidDel="005E70FB" w14:paraId="5C6ACF4C" w14:textId="17F4D7E7" w:rsidTr="00CE2A25">
        <w:trPr>
          <w:jc w:val="center"/>
          <w:del w:id="657" w:author="Storey, James C. (GSFC-618.0)[SGT, INC]" w:date="2018-04-30T15:20:00Z"/>
        </w:trPr>
        <w:tc>
          <w:tcPr>
            <w:tcW w:w="2952" w:type="dxa"/>
          </w:tcPr>
          <w:p w14:paraId="49904FD9" w14:textId="57D7FACE" w:rsidR="00CF318C" w:rsidRPr="00C42786" w:rsidDel="005E70FB" w:rsidRDefault="00CF318C" w:rsidP="00CE2A25">
            <w:pPr>
              <w:pStyle w:val="ListNumber3"/>
              <w:numPr>
                <w:ilvl w:val="0"/>
                <w:numId w:val="0"/>
              </w:numPr>
              <w:rPr>
                <w:del w:id="658" w:author="Storey, James C. (GSFC-618.0)[SGT, INC]" w:date="2018-04-30T15:20:00Z"/>
                <w:rFonts w:cs="Arial"/>
                <w:sz w:val="20"/>
                <w:szCs w:val="20"/>
              </w:rPr>
            </w:pPr>
            <w:del w:id="659" w:author="Storey, James C. (GSFC-618.0)[SGT, INC]" w:date="2018-04-30T15:20:00Z">
              <w:r w:rsidRPr="00C42786" w:rsidDel="005E70FB">
                <w:rPr>
                  <w:rFonts w:cs="Arial"/>
                  <w:sz w:val="20"/>
                  <w:szCs w:val="20"/>
                </w:rPr>
                <w:delText>Field</w:delText>
              </w:r>
            </w:del>
          </w:p>
        </w:tc>
        <w:tc>
          <w:tcPr>
            <w:tcW w:w="4356" w:type="dxa"/>
          </w:tcPr>
          <w:p w14:paraId="40541844" w14:textId="69CB7D07" w:rsidR="00CF318C" w:rsidRPr="00020C62" w:rsidDel="005E70FB" w:rsidRDefault="00CF318C" w:rsidP="00CE2A25">
            <w:pPr>
              <w:pStyle w:val="ListNumber3"/>
              <w:numPr>
                <w:ilvl w:val="0"/>
                <w:numId w:val="0"/>
              </w:numPr>
              <w:rPr>
                <w:del w:id="660" w:author="Storey, James C. (GSFC-618.0)[SGT, INC]" w:date="2018-04-30T15:20:00Z"/>
                <w:rFonts w:cs="Arial"/>
                <w:sz w:val="20"/>
                <w:szCs w:val="20"/>
              </w:rPr>
            </w:pPr>
            <w:del w:id="661" w:author="Storey, James C. (GSFC-618.0)[SGT, INC]" w:date="2018-04-30T15:20:00Z">
              <w:r w:rsidRPr="00020C62" w:rsidDel="005E70FB">
                <w:rPr>
                  <w:rFonts w:cs="Arial"/>
                  <w:sz w:val="20"/>
                  <w:szCs w:val="20"/>
                </w:rPr>
                <w:delText>Description</w:delText>
              </w:r>
            </w:del>
          </w:p>
        </w:tc>
        <w:tc>
          <w:tcPr>
            <w:tcW w:w="1548" w:type="dxa"/>
          </w:tcPr>
          <w:p w14:paraId="7533B9C6" w14:textId="0EDB8E75" w:rsidR="00CF318C" w:rsidRPr="00B569A9" w:rsidDel="005E70FB" w:rsidRDefault="00CF318C" w:rsidP="00CE2A25">
            <w:pPr>
              <w:pStyle w:val="ListNumber3"/>
              <w:numPr>
                <w:ilvl w:val="0"/>
                <w:numId w:val="0"/>
              </w:numPr>
              <w:rPr>
                <w:del w:id="662" w:author="Storey, James C. (GSFC-618.0)[SGT, INC]" w:date="2018-04-30T15:20:00Z"/>
                <w:rFonts w:cs="Arial"/>
                <w:sz w:val="20"/>
                <w:szCs w:val="20"/>
              </w:rPr>
            </w:pPr>
            <w:del w:id="663" w:author="Storey, James C. (GSFC-618.0)[SGT, INC]" w:date="2018-04-30T15:20:00Z">
              <w:r w:rsidRPr="00B569A9" w:rsidDel="005E70FB">
                <w:rPr>
                  <w:rFonts w:cs="Arial"/>
                  <w:sz w:val="20"/>
                  <w:szCs w:val="20"/>
                </w:rPr>
                <w:delText>Type</w:delText>
              </w:r>
            </w:del>
          </w:p>
        </w:tc>
      </w:tr>
      <w:tr w:rsidR="00CF318C" w:rsidRPr="00361AAC" w:rsidDel="005E70FB" w14:paraId="532EDFE9" w14:textId="29BB0167" w:rsidTr="00CE2A25">
        <w:trPr>
          <w:jc w:val="center"/>
          <w:del w:id="664" w:author="Storey, James C. (GSFC-618.0)[SGT, INC]" w:date="2018-04-30T15:20:00Z"/>
        </w:trPr>
        <w:tc>
          <w:tcPr>
            <w:tcW w:w="2952" w:type="dxa"/>
          </w:tcPr>
          <w:p w14:paraId="089F85E2" w14:textId="7D13674F" w:rsidR="00CF318C" w:rsidRPr="00C42786" w:rsidDel="005E70FB" w:rsidRDefault="00CF318C" w:rsidP="00CE2A25">
            <w:pPr>
              <w:pStyle w:val="ListNumber3"/>
              <w:numPr>
                <w:ilvl w:val="0"/>
                <w:numId w:val="0"/>
              </w:numPr>
              <w:rPr>
                <w:del w:id="665" w:author="Storey, James C. (GSFC-618.0)[SGT, INC]" w:date="2018-04-30T15:20:00Z"/>
                <w:rFonts w:cs="Arial"/>
                <w:sz w:val="20"/>
                <w:szCs w:val="20"/>
              </w:rPr>
            </w:pPr>
            <w:del w:id="666" w:author="Storey, James C. (GSFC-618.0)[SGT, INC]" w:date="2018-04-30T15:20:00Z">
              <w:r w:rsidRPr="00C42786" w:rsidDel="005E70FB">
                <w:rPr>
                  <w:rFonts w:cs="Arial"/>
                  <w:sz w:val="20"/>
                  <w:szCs w:val="20"/>
                </w:rPr>
                <w:delText xml:space="preserve">  Projection Code</w:delText>
              </w:r>
            </w:del>
          </w:p>
        </w:tc>
        <w:tc>
          <w:tcPr>
            <w:tcW w:w="4356" w:type="dxa"/>
          </w:tcPr>
          <w:p w14:paraId="6ADFD876" w14:textId="00322FD8" w:rsidR="00CF318C" w:rsidRPr="00020C62" w:rsidDel="005E70FB" w:rsidRDefault="00CF318C" w:rsidP="00CE2A25">
            <w:pPr>
              <w:pStyle w:val="ListNumber3"/>
              <w:numPr>
                <w:ilvl w:val="0"/>
                <w:numId w:val="0"/>
              </w:numPr>
              <w:rPr>
                <w:del w:id="667" w:author="Storey, James C. (GSFC-618.0)[SGT, INC]" w:date="2018-04-30T15:20:00Z"/>
                <w:rFonts w:cs="Arial"/>
                <w:sz w:val="20"/>
                <w:szCs w:val="20"/>
              </w:rPr>
            </w:pPr>
            <w:del w:id="668" w:author="Storey, James C. (GSFC-618.0)[SGT, INC]" w:date="2018-04-30T15:20:00Z">
              <w:r w:rsidRPr="00020C62" w:rsidDel="005E70FB">
                <w:rPr>
                  <w:rFonts w:cs="Arial"/>
                  <w:sz w:val="20"/>
                  <w:szCs w:val="20"/>
                </w:rPr>
                <w:delText>GCTP projection code</w:delText>
              </w:r>
            </w:del>
          </w:p>
        </w:tc>
        <w:tc>
          <w:tcPr>
            <w:tcW w:w="1548" w:type="dxa"/>
          </w:tcPr>
          <w:p w14:paraId="28800AE6" w14:textId="726F0FB8" w:rsidR="00CF318C" w:rsidRPr="00B569A9" w:rsidDel="005E70FB" w:rsidRDefault="00CF318C" w:rsidP="00CE2A25">
            <w:pPr>
              <w:pStyle w:val="ListNumber3"/>
              <w:numPr>
                <w:ilvl w:val="0"/>
                <w:numId w:val="0"/>
              </w:numPr>
              <w:rPr>
                <w:del w:id="669" w:author="Storey, James C. (GSFC-618.0)[SGT, INC]" w:date="2018-04-30T15:20:00Z"/>
                <w:rFonts w:cs="Arial"/>
                <w:sz w:val="20"/>
                <w:szCs w:val="20"/>
              </w:rPr>
            </w:pPr>
            <w:del w:id="670" w:author="Storey, James C. (GSFC-618.0)[SGT, INC]" w:date="2018-04-30T15:20:00Z">
              <w:r w:rsidRPr="00B569A9" w:rsidDel="005E70FB">
                <w:rPr>
                  <w:rFonts w:cs="Arial"/>
                  <w:sz w:val="20"/>
                  <w:szCs w:val="20"/>
                </w:rPr>
                <w:delText>integer</w:delText>
              </w:r>
            </w:del>
          </w:p>
        </w:tc>
      </w:tr>
      <w:tr w:rsidR="00CF318C" w:rsidRPr="00361AAC" w:rsidDel="005E70FB" w14:paraId="495BEB37" w14:textId="731E1793" w:rsidTr="00CE2A25">
        <w:trPr>
          <w:jc w:val="center"/>
          <w:del w:id="671" w:author="Storey, James C. (GSFC-618.0)[SGT, INC]" w:date="2018-04-30T15:20:00Z"/>
        </w:trPr>
        <w:tc>
          <w:tcPr>
            <w:tcW w:w="2952" w:type="dxa"/>
          </w:tcPr>
          <w:p w14:paraId="4850DCFD" w14:textId="370C62F2" w:rsidR="00CF318C" w:rsidRPr="00C42786" w:rsidDel="005E70FB" w:rsidRDefault="00CF318C" w:rsidP="00CE2A25">
            <w:pPr>
              <w:pStyle w:val="ListNumber3"/>
              <w:numPr>
                <w:ilvl w:val="0"/>
                <w:numId w:val="0"/>
              </w:numPr>
              <w:rPr>
                <w:del w:id="672" w:author="Storey, James C. (GSFC-618.0)[SGT, INC]" w:date="2018-04-30T15:20:00Z"/>
                <w:rFonts w:cs="Arial"/>
                <w:sz w:val="20"/>
                <w:szCs w:val="20"/>
              </w:rPr>
            </w:pPr>
            <w:del w:id="673" w:author="Storey, James C. (GSFC-618.0)[SGT, INC]" w:date="2018-04-30T15:20:00Z">
              <w:r w:rsidRPr="00C42786" w:rsidDel="005E70FB">
                <w:rPr>
                  <w:rFonts w:cs="Arial"/>
                  <w:sz w:val="20"/>
                  <w:szCs w:val="20"/>
                </w:rPr>
                <w:delText xml:space="preserve">  Zone Code</w:delText>
              </w:r>
            </w:del>
          </w:p>
        </w:tc>
        <w:tc>
          <w:tcPr>
            <w:tcW w:w="4356" w:type="dxa"/>
          </w:tcPr>
          <w:p w14:paraId="613AAC9A" w14:textId="7DF6016E" w:rsidR="00CF318C" w:rsidRPr="001E2894" w:rsidDel="005E70FB" w:rsidRDefault="00CF318C" w:rsidP="00CE2A25">
            <w:pPr>
              <w:pStyle w:val="ListNumber3"/>
              <w:numPr>
                <w:ilvl w:val="0"/>
                <w:numId w:val="0"/>
              </w:numPr>
              <w:rPr>
                <w:del w:id="674" w:author="Storey, James C. (GSFC-618.0)[SGT, INC]" w:date="2018-04-30T15:20:00Z"/>
                <w:rFonts w:cs="Arial"/>
                <w:sz w:val="20"/>
                <w:szCs w:val="20"/>
              </w:rPr>
            </w:pPr>
            <w:del w:id="675" w:author="Storey, James C. (GSFC-618.0)[SGT, INC]" w:date="2018-04-30T15:20:00Z">
              <w:r w:rsidRPr="00020C62" w:rsidDel="005E70FB">
                <w:rPr>
                  <w:rFonts w:cs="Arial"/>
                  <w:sz w:val="20"/>
                  <w:szCs w:val="20"/>
                </w:rPr>
                <w:delText xml:space="preserve">Map projection zone </w:delText>
              </w:r>
              <w:r w:rsidRPr="001E2894" w:rsidDel="005E70FB">
                <w:rPr>
                  <w:rFonts w:cs="Arial"/>
                  <w:sz w:val="20"/>
                  <w:szCs w:val="20"/>
                </w:rPr>
                <w:delText>code</w:delText>
              </w:r>
            </w:del>
          </w:p>
        </w:tc>
        <w:tc>
          <w:tcPr>
            <w:tcW w:w="1548" w:type="dxa"/>
          </w:tcPr>
          <w:p w14:paraId="22FC6FDB" w14:textId="18FB133F" w:rsidR="00CF318C" w:rsidRPr="00B569A9" w:rsidDel="005E70FB" w:rsidRDefault="00CF318C" w:rsidP="00CE2A25">
            <w:pPr>
              <w:pStyle w:val="ListNumber3"/>
              <w:numPr>
                <w:ilvl w:val="0"/>
                <w:numId w:val="0"/>
              </w:numPr>
              <w:rPr>
                <w:del w:id="676" w:author="Storey, James C. (GSFC-618.0)[SGT, INC]" w:date="2018-04-30T15:20:00Z"/>
                <w:rFonts w:cs="Arial"/>
                <w:sz w:val="20"/>
                <w:szCs w:val="20"/>
              </w:rPr>
            </w:pPr>
            <w:del w:id="677" w:author="Storey, James C. (GSFC-618.0)[SGT, INC]" w:date="2018-04-30T15:20:00Z">
              <w:r w:rsidRPr="00B569A9" w:rsidDel="005E70FB">
                <w:rPr>
                  <w:rFonts w:cs="Arial"/>
                  <w:sz w:val="20"/>
                  <w:szCs w:val="20"/>
                </w:rPr>
                <w:delText>integer</w:delText>
              </w:r>
            </w:del>
          </w:p>
        </w:tc>
      </w:tr>
      <w:tr w:rsidR="00CF318C" w:rsidRPr="00361AAC" w:rsidDel="005E70FB" w14:paraId="76B2AB81" w14:textId="37CA2C7C" w:rsidTr="00CE2A25">
        <w:trPr>
          <w:jc w:val="center"/>
          <w:del w:id="678" w:author="Storey, James C. (GSFC-618.0)[SGT, INC]" w:date="2018-04-30T15:20:00Z"/>
        </w:trPr>
        <w:tc>
          <w:tcPr>
            <w:tcW w:w="2952" w:type="dxa"/>
          </w:tcPr>
          <w:p w14:paraId="665B81D5" w14:textId="69078E25" w:rsidR="00CF318C" w:rsidRPr="00C42786" w:rsidDel="005E70FB" w:rsidRDefault="00CF318C" w:rsidP="00CE2A25">
            <w:pPr>
              <w:pStyle w:val="ListNumber3"/>
              <w:numPr>
                <w:ilvl w:val="0"/>
                <w:numId w:val="0"/>
              </w:numPr>
              <w:rPr>
                <w:del w:id="679" w:author="Storey, James C. (GSFC-618.0)[SGT, INC]" w:date="2018-04-30T15:20:00Z"/>
                <w:rFonts w:cs="Arial"/>
                <w:sz w:val="20"/>
                <w:szCs w:val="20"/>
              </w:rPr>
            </w:pPr>
            <w:del w:id="680" w:author="Storey, James C. (GSFC-618.0)[SGT, INC]" w:date="2018-04-30T15:20:00Z">
              <w:r w:rsidRPr="00C42786" w:rsidDel="005E70FB">
                <w:rPr>
                  <w:rFonts w:cs="Arial"/>
                  <w:sz w:val="20"/>
                  <w:szCs w:val="20"/>
                </w:rPr>
                <w:delText xml:space="preserve">  Datum</w:delText>
              </w:r>
            </w:del>
          </w:p>
        </w:tc>
        <w:tc>
          <w:tcPr>
            <w:tcW w:w="4356" w:type="dxa"/>
          </w:tcPr>
          <w:p w14:paraId="5F90B4F3" w14:textId="2B3D8BAA" w:rsidR="00CF318C" w:rsidRPr="00020C62" w:rsidDel="005E70FB" w:rsidRDefault="00CF318C" w:rsidP="00CE2A25">
            <w:pPr>
              <w:pStyle w:val="ListNumber3"/>
              <w:numPr>
                <w:ilvl w:val="0"/>
                <w:numId w:val="0"/>
              </w:numPr>
              <w:rPr>
                <w:del w:id="681" w:author="Storey, James C. (GSFC-618.0)[SGT, INC]" w:date="2018-04-30T15:20:00Z"/>
                <w:rFonts w:cs="Arial"/>
                <w:sz w:val="20"/>
                <w:szCs w:val="20"/>
              </w:rPr>
            </w:pPr>
            <w:del w:id="682" w:author="Storey, James C. (GSFC-618.0)[SGT, INC]" w:date="2018-04-30T15:20:00Z">
              <w:r w:rsidRPr="00020C62" w:rsidDel="005E70FB">
                <w:rPr>
                  <w:rFonts w:cs="Arial"/>
                  <w:sz w:val="20"/>
                  <w:szCs w:val="20"/>
                </w:rPr>
                <w:delText>Projection datum code</w:delText>
              </w:r>
            </w:del>
          </w:p>
        </w:tc>
        <w:tc>
          <w:tcPr>
            <w:tcW w:w="1548" w:type="dxa"/>
          </w:tcPr>
          <w:p w14:paraId="4D7AAFAF" w14:textId="3B25E4E0" w:rsidR="00CF318C" w:rsidRPr="00B569A9" w:rsidDel="005E70FB" w:rsidRDefault="00CF318C" w:rsidP="00CE2A25">
            <w:pPr>
              <w:pStyle w:val="ListNumber3"/>
              <w:numPr>
                <w:ilvl w:val="0"/>
                <w:numId w:val="0"/>
              </w:numPr>
              <w:rPr>
                <w:del w:id="683" w:author="Storey, James C. (GSFC-618.0)[SGT, INC]" w:date="2018-04-30T15:20:00Z"/>
                <w:rFonts w:cs="Arial"/>
                <w:sz w:val="20"/>
                <w:szCs w:val="20"/>
              </w:rPr>
            </w:pPr>
            <w:del w:id="684" w:author="Storey, James C. (GSFC-618.0)[SGT, INC]" w:date="2018-04-30T15:20:00Z">
              <w:r w:rsidRPr="00B569A9" w:rsidDel="005E70FB">
                <w:rPr>
                  <w:rFonts w:cs="Arial"/>
                  <w:sz w:val="20"/>
                  <w:szCs w:val="20"/>
                </w:rPr>
                <w:delText>char[16]</w:delText>
              </w:r>
            </w:del>
          </w:p>
        </w:tc>
      </w:tr>
      <w:tr w:rsidR="00CF318C" w:rsidRPr="00361AAC" w:rsidDel="005E70FB" w14:paraId="7AA8DA42" w14:textId="7A9573A7" w:rsidTr="00CE2A25">
        <w:trPr>
          <w:jc w:val="center"/>
          <w:del w:id="685" w:author="Storey, James C. (GSFC-618.0)[SGT, INC]" w:date="2018-04-30T15:20:00Z"/>
        </w:trPr>
        <w:tc>
          <w:tcPr>
            <w:tcW w:w="2952" w:type="dxa"/>
          </w:tcPr>
          <w:p w14:paraId="3F6A7963" w14:textId="00916165" w:rsidR="00CF318C" w:rsidRPr="00C42786" w:rsidDel="005E70FB" w:rsidRDefault="00CF318C" w:rsidP="00CE2A25">
            <w:pPr>
              <w:pStyle w:val="ListNumber3"/>
              <w:numPr>
                <w:ilvl w:val="0"/>
                <w:numId w:val="0"/>
              </w:numPr>
              <w:rPr>
                <w:del w:id="686" w:author="Storey, James C. (GSFC-618.0)[SGT, INC]" w:date="2018-04-30T15:20:00Z"/>
                <w:rFonts w:cs="Arial"/>
                <w:sz w:val="20"/>
                <w:szCs w:val="20"/>
              </w:rPr>
            </w:pPr>
            <w:del w:id="687" w:author="Storey, James C. (GSFC-618.0)[SGT, INC]" w:date="2018-04-30T15:20:00Z">
              <w:r w:rsidRPr="00C42786" w:rsidDel="005E70FB">
                <w:rPr>
                  <w:rFonts w:cs="Arial"/>
                  <w:sz w:val="20"/>
                  <w:szCs w:val="20"/>
                </w:rPr>
                <w:delText xml:space="preserve">  Spheroid Code</w:delText>
              </w:r>
            </w:del>
          </w:p>
        </w:tc>
        <w:tc>
          <w:tcPr>
            <w:tcW w:w="4356" w:type="dxa"/>
          </w:tcPr>
          <w:p w14:paraId="72BF98D0" w14:textId="448993C7" w:rsidR="00CF318C" w:rsidRPr="00020C62" w:rsidDel="005E70FB" w:rsidRDefault="00CF318C" w:rsidP="00CE2A25">
            <w:pPr>
              <w:pStyle w:val="ListNumber3"/>
              <w:numPr>
                <w:ilvl w:val="0"/>
                <w:numId w:val="0"/>
              </w:numPr>
              <w:rPr>
                <w:del w:id="688" w:author="Storey, James C. (GSFC-618.0)[SGT, INC]" w:date="2018-04-30T15:20:00Z"/>
                <w:rFonts w:cs="Arial"/>
                <w:sz w:val="20"/>
                <w:szCs w:val="20"/>
              </w:rPr>
            </w:pPr>
            <w:del w:id="689" w:author="Storey, James C. (GSFC-618.0)[SGT, INC]" w:date="2018-04-30T15:20:00Z">
              <w:r w:rsidRPr="00020C62" w:rsidDel="005E70FB">
                <w:rPr>
                  <w:rFonts w:cs="Arial"/>
                  <w:sz w:val="20"/>
                  <w:szCs w:val="20"/>
                </w:rPr>
                <w:delText>Projection spheroid code</w:delText>
              </w:r>
            </w:del>
          </w:p>
        </w:tc>
        <w:tc>
          <w:tcPr>
            <w:tcW w:w="1548" w:type="dxa"/>
          </w:tcPr>
          <w:p w14:paraId="3B565933" w14:textId="5C4FC069" w:rsidR="00CF318C" w:rsidRPr="00B569A9" w:rsidDel="005E70FB" w:rsidRDefault="00CF318C" w:rsidP="00CE2A25">
            <w:pPr>
              <w:pStyle w:val="ListNumber3"/>
              <w:numPr>
                <w:ilvl w:val="0"/>
                <w:numId w:val="0"/>
              </w:numPr>
              <w:rPr>
                <w:del w:id="690" w:author="Storey, James C. (GSFC-618.0)[SGT, INC]" w:date="2018-04-30T15:20:00Z"/>
                <w:rFonts w:cs="Arial"/>
                <w:sz w:val="20"/>
                <w:szCs w:val="20"/>
              </w:rPr>
            </w:pPr>
            <w:del w:id="691" w:author="Storey, James C. (GSFC-618.0)[SGT, INC]" w:date="2018-04-30T15:20:00Z">
              <w:r w:rsidRPr="00B569A9" w:rsidDel="005E70FB">
                <w:rPr>
                  <w:rFonts w:cs="Arial"/>
                  <w:sz w:val="20"/>
                  <w:szCs w:val="20"/>
                </w:rPr>
                <w:delText>integer</w:delText>
              </w:r>
            </w:del>
          </w:p>
        </w:tc>
      </w:tr>
      <w:tr w:rsidR="00CF318C" w:rsidRPr="00361AAC" w:rsidDel="005E70FB" w14:paraId="5A4DEA51" w14:textId="0B5DA2EC" w:rsidTr="00CE2A25">
        <w:trPr>
          <w:jc w:val="center"/>
          <w:del w:id="692" w:author="Storey, James C. (GSFC-618.0)[SGT, INC]" w:date="2018-04-30T15:20:00Z"/>
        </w:trPr>
        <w:tc>
          <w:tcPr>
            <w:tcW w:w="2952" w:type="dxa"/>
          </w:tcPr>
          <w:p w14:paraId="3ACA02EC" w14:textId="7D7FE895" w:rsidR="00CF318C" w:rsidRPr="00C42786" w:rsidDel="005E70FB" w:rsidRDefault="00CF318C" w:rsidP="00CE2A25">
            <w:pPr>
              <w:pStyle w:val="ListNumber3"/>
              <w:numPr>
                <w:ilvl w:val="0"/>
                <w:numId w:val="0"/>
              </w:numPr>
              <w:rPr>
                <w:del w:id="693" w:author="Storey, James C. (GSFC-618.0)[SGT, INC]" w:date="2018-04-30T15:20:00Z"/>
                <w:rFonts w:cs="Arial"/>
                <w:sz w:val="20"/>
                <w:szCs w:val="20"/>
              </w:rPr>
            </w:pPr>
            <w:del w:id="694" w:author="Storey, James C. (GSFC-618.0)[SGT, INC]" w:date="2018-04-30T15:20:00Z">
              <w:r w:rsidRPr="00C42786" w:rsidDel="005E70FB">
                <w:rPr>
                  <w:rFonts w:cs="Arial"/>
                  <w:sz w:val="20"/>
                  <w:szCs w:val="20"/>
                </w:rPr>
                <w:delText xml:space="preserve">  Projection Units</w:delText>
              </w:r>
            </w:del>
          </w:p>
        </w:tc>
        <w:tc>
          <w:tcPr>
            <w:tcW w:w="4356" w:type="dxa"/>
          </w:tcPr>
          <w:p w14:paraId="72DEF5C4" w14:textId="44B1DF7C" w:rsidR="00CF318C" w:rsidRPr="00020C62" w:rsidDel="005E70FB" w:rsidRDefault="00CF318C" w:rsidP="00CE2A25">
            <w:pPr>
              <w:pStyle w:val="ListNumber3"/>
              <w:numPr>
                <w:ilvl w:val="0"/>
                <w:numId w:val="0"/>
              </w:numPr>
              <w:rPr>
                <w:del w:id="695" w:author="Storey, James C. (GSFC-618.0)[SGT, INC]" w:date="2018-04-30T15:20:00Z"/>
                <w:rFonts w:cs="Arial"/>
                <w:sz w:val="20"/>
                <w:szCs w:val="20"/>
              </w:rPr>
            </w:pPr>
            <w:del w:id="696" w:author="Storey, James C. (GSFC-618.0)[SGT, INC]" w:date="2018-04-30T15:20:00Z">
              <w:r w:rsidRPr="00020C62" w:rsidDel="005E70FB">
                <w:rPr>
                  <w:rFonts w:cs="Arial"/>
                  <w:sz w:val="20"/>
                  <w:szCs w:val="20"/>
                </w:rPr>
                <w:delText>Map projection units</w:delText>
              </w:r>
            </w:del>
          </w:p>
        </w:tc>
        <w:tc>
          <w:tcPr>
            <w:tcW w:w="1548" w:type="dxa"/>
          </w:tcPr>
          <w:p w14:paraId="6E875ED4" w14:textId="4418ED8A" w:rsidR="00CF318C" w:rsidRPr="00B569A9" w:rsidDel="005E70FB" w:rsidRDefault="00CF318C" w:rsidP="00CE2A25">
            <w:pPr>
              <w:pStyle w:val="ListNumber3"/>
              <w:numPr>
                <w:ilvl w:val="0"/>
                <w:numId w:val="0"/>
              </w:numPr>
              <w:rPr>
                <w:del w:id="697" w:author="Storey, James C. (GSFC-618.0)[SGT, INC]" w:date="2018-04-30T15:20:00Z"/>
                <w:rFonts w:cs="Arial"/>
                <w:sz w:val="20"/>
                <w:szCs w:val="20"/>
              </w:rPr>
            </w:pPr>
            <w:del w:id="698" w:author="Storey, James C. (GSFC-618.0)[SGT, INC]" w:date="2018-04-30T15:20:00Z">
              <w:r w:rsidRPr="00B569A9" w:rsidDel="005E70FB">
                <w:rPr>
                  <w:rFonts w:cs="Arial"/>
                  <w:sz w:val="20"/>
                  <w:szCs w:val="20"/>
                </w:rPr>
                <w:delText>char[12]</w:delText>
              </w:r>
            </w:del>
          </w:p>
        </w:tc>
      </w:tr>
      <w:tr w:rsidR="00CF318C" w:rsidRPr="00361AAC" w:rsidDel="005E70FB" w14:paraId="2A5CD6EF" w14:textId="2A62C8D5" w:rsidTr="00CE2A25">
        <w:trPr>
          <w:jc w:val="center"/>
          <w:del w:id="699" w:author="Storey, James C. (GSFC-618.0)[SGT, INC]" w:date="2018-04-30T15:20:00Z"/>
        </w:trPr>
        <w:tc>
          <w:tcPr>
            <w:tcW w:w="2952" w:type="dxa"/>
          </w:tcPr>
          <w:p w14:paraId="7A2316A4" w14:textId="0C1D868A" w:rsidR="00CF318C" w:rsidRPr="00C42786" w:rsidDel="005E70FB" w:rsidRDefault="00CF318C" w:rsidP="00CE2A25">
            <w:pPr>
              <w:pStyle w:val="ListNumber3"/>
              <w:numPr>
                <w:ilvl w:val="0"/>
                <w:numId w:val="0"/>
              </w:numPr>
              <w:rPr>
                <w:del w:id="700" w:author="Storey, James C. (GSFC-618.0)[SGT, INC]" w:date="2018-04-30T15:20:00Z"/>
                <w:rFonts w:cs="Arial"/>
                <w:sz w:val="20"/>
                <w:szCs w:val="20"/>
              </w:rPr>
            </w:pPr>
            <w:del w:id="701" w:author="Storey, James C. (GSFC-618.0)[SGT, INC]" w:date="2018-04-30T15:20:00Z">
              <w:r w:rsidRPr="00C42786" w:rsidDel="005E70FB">
                <w:rPr>
                  <w:rFonts w:cs="Arial"/>
                  <w:sz w:val="20"/>
                  <w:szCs w:val="20"/>
                </w:rPr>
                <w:delText xml:space="preserve">  Projection Parameters</w:delText>
              </w:r>
            </w:del>
          </w:p>
        </w:tc>
        <w:tc>
          <w:tcPr>
            <w:tcW w:w="4356" w:type="dxa"/>
          </w:tcPr>
          <w:p w14:paraId="2F287D07" w14:textId="337EC894" w:rsidR="00CF318C" w:rsidRPr="00020C62" w:rsidDel="005E70FB" w:rsidRDefault="00CF318C" w:rsidP="00CE2A25">
            <w:pPr>
              <w:pStyle w:val="ListNumber3"/>
              <w:numPr>
                <w:ilvl w:val="0"/>
                <w:numId w:val="0"/>
              </w:numPr>
              <w:rPr>
                <w:del w:id="702" w:author="Storey, James C. (GSFC-618.0)[SGT, INC]" w:date="2018-04-30T15:20:00Z"/>
                <w:rFonts w:cs="Arial"/>
                <w:sz w:val="20"/>
                <w:szCs w:val="20"/>
              </w:rPr>
            </w:pPr>
            <w:del w:id="703" w:author="Storey, James C. (GSFC-618.0)[SGT, INC]" w:date="2018-04-30T15:20:00Z">
              <w:r w:rsidRPr="00020C62" w:rsidDel="005E70FB">
                <w:rPr>
                  <w:rFonts w:cs="Arial"/>
                  <w:sz w:val="20"/>
                  <w:szCs w:val="20"/>
                </w:rPr>
                <w:delText>GCTP projection parameters</w:delText>
              </w:r>
            </w:del>
          </w:p>
        </w:tc>
        <w:tc>
          <w:tcPr>
            <w:tcW w:w="1548" w:type="dxa"/>
          </w:tcPr>
          <w:p w14:paraId="3F513B4D" w14:textId="683A9493" w:rsidR="00CF318C" w:rsidRPr="00B569A9" w:rsidDel="005E70FB" w:rsidRDefault="00CF318C" w:rsidP="00CE2A25">
            <w:pPr>
              <w:pStyle w:val="ListNumber3"/>
              <w:numPr>
                <w:ilvl w:val="0"/>
                <w:numId w:val="0"/>
              </w:numPr>
              <w:rPr>
                <w:del w:id="704" w:author="Storey, James C. (GSFC-618.0)[SGT, INC]" w:date="2018-04-30T15:20:00Z"/>
                <w:rFonts w:cs="Arial"/>
                <w:sz w:val="20"/>
                <w:szCs w:val="20"/>
              </w:rPr>
            </w:pPr>
            <w:del w:id="705" w:author="Storey, James C. (GSFC-618.0)[SGT, INC]" w:date="2018-04-30T15:20:00Z">
              <w:r w:rsidRPr="00B569A9" w:rsidDel="005E70FB">
                <w:rPr>
                  <w:rFonts w:cs="Arial"/>
                  <w:sz w:val="20"/>
                  <w:szCs w:val="20"/>
                </w:rPr>
                <w:delText>double[15]</w:delText>
              </w:r>
            </w:del>
          </w:p>
        </w:tc>
      </w:tr>
      <w:tr w:rsidR="00CF318C" w:rsidRPr="00361AAC" w:rsidDel="005E70FB" w14:paraId="3D7C5FCE" w14:textId="74A88BE5" w:rsidTr="00CE2A25">
        <w:trPr>
          <w:jc w:val="center"/>
          <w:del w:id="706" w:author="Storey, James C. (GSFC-618.0)[SGT, INC]" w:date="2018-04-30T15:20:00Z"/>
        </w:trPr>
        <w:tc>
          <w:tcPr>
            <w:tcW w:w="2952" w:type="dxa"/>
          </w:tcPr>
          <w:p w14:paraId="46AE601F" w14:textId="0D2F8A9F" w:rsidR="00CF318C" w:rsidRPr="00195F21" w:rsidDel="005E70FB" w:rsidRDefault="00CF318C" w:rsidP="00CE2A25">
            <w:pPr>
              <w:pStyle w:val="ListNumber3"/>
              <w:numPr>
                <w:ilvl w:val="0"/>
                <w:numId w:val="0"/>
              </w:numPr>
              <w:rPr>
                <w:del w:id="707" w:author="Storey, James C. (GSFC-618.0)[SGT, INC]" w:date="2018-04-30T15:20:00Z"/>
                <w:rFonts w:cs="Arial"/>
                <w:sz w:val="20"/>
                <w:szCs w:val="20"/>
              </w:rPr>
            </w:pPr>
            <w:del w:id="708" w:author="Storey, James C. (GSFC-618.0)[SGT, INC]" w:date="2018-04-30T15:20:00Z">
              <w:r w:rsidRPr="00195F21" w:rsidDel="005E70FB">
                <w:rPr>
                  <w:rFonts w:cs="Arial"/>
                  <w:sz w:val="20"/>
                  <w:szCs w:val="20"/>
                </w:rPr>
                <w:delText xml:space="preserve">  WRS Path</w:delText>
              </w:r>
            </w:del>
          </w:p>
        </w:tc>
        <w:tc>
          <w:tcPr>
            <w:tcW w:w="4356" w:type="dxa"/>
          </w:tcPr>
          <w:p w14:paraId="2AAA622D" w14:textId="4E88C496" w:rsidR="00CF318C" w:rsidRPr="00195F21" w:rsidDel="005E70FB" w:rsidRDefault="00CF318C" w:rsidP="00CE2A25">
            <w:pPr>
              <w:pStyle w:val="ListNumber3"/>
              <w:numPr>
                <w:ilvl w:val="0"/>
                <w:numId w:val="0"/>
              </w:numPr>
              <w:rPr>
                <w:del w:id="709" w:author="Storey, James C. (GSFC-618.0)[SGT, INC]" w:date="2018-04-30T15:20:00Z"/>
                <w:rFonts w:cs="Arial"/>
                <w:sz w:val="20"/>
                <w:szCs w:val="20"/>
              </w:rPr>
            </w:pPr>
            <w:del w:id="710" w:author="Storey, James C. (GSFC-618.0)[SGT, INC]" w:date="2018-04-30T15:20:00Z">
              <w:r w:rsidRPr="00195F21" w:rsidDel="005E70FB">
                <w:rPr>
                  <w:rFonts w:cs="Arial"/>
                  <w:sz w:val="20"/>
                  <w:szCs w:val="20"/>
                </w:rPr>
                <w:delText xml:space="preserve">WRS-2 Path </w:delText>
              </w:r>
            </w:del>
          </w:p>
        </w:tc>
        <w:tc>
          <w:tcPr>
            <w:tcW w:w="1548" w:type="dxa"/>
          </w:tcPr>
          <w:p w14:paraId="658514D0" w14:textId="1673D469" w:rsidR="00CF318C" w:rsidRPr="00195F21" w:rsidDel="005E70FB" w:rsidRDefault="00CF318C" w:rsidP="00CE2A25">
            <w:pPr>
              <w:pStyle w:val="ListNumber3"/>
              <w:numPr>
                <w:ilvl w:val="0"/>
                <w:numId w:val="0"/>
              </w:numPr>
              <w:rPr>
                <w:del w:id="711" w:author="Storey, James C. (GSFC-618.0)[SGT, INC]" w:date="2018-04-30T15:20:00Z"/>
                <w:rFonts w:cs="Arial"/>
                <w:sz w:val="20"/>
                <w:szCs w:val="20"/>
              </w:rPr>
            </w:pPr>
            <w:del w:id="712" w:author="Storey, James C. (GSFC-618.0)[SGT, INC]" w:date="2018-04-30T15:20:00Z">
              <w:r w:rsidRPr="00195F21" w:rsidDel="005E70FB">
                <w:rPr>
                  <w:rFonts w:cs="Arial"/>
                  <w:sz w:val="20"/>
                  <w:szCs w:val="20"/>
                </w:rPr>
                <w:delText>integer</w:delText>
              </w:r>
            </w:del>
          </w:p>
        </w:tc>
      </w:tr>
      <w:tr w:rsidR="00CF318C" w:rsidRPr="00361AAC" w:rsidDel="005E70FB" w14:paraId="1A903832" w14:textId="372F0A5F" w:rsidTr="00CE2A25">
        <w:trPr>
          <w:jc w:val="center"/>
          <w:del w:id="713" w:author="Storey, James C. (GSFC-618.0)[SGT, INC]" w:date="2018-04-30T15:20:00Z"/>
        </w:trPr>
        <w:tc>
          <w:tcPr>
            <w:tcW w:w="2952" w:type="dxa"/>
          </w:tcPr>
          <w:p w14:paraId="67743F6B" w14:textId="3B32BC70" w:rsidR="00CF318C" w:rsidRPr="00195F21" w:rsidDel="005E70FB" w:rsidRDefault="00CF318C" w:rsidP="00CE2A25">
            <w:pPr>
              <w:pStyle w:val="ListNumber3"/>
              <w:numPr>
                <w:ilvl w:val="0"/>
                <w:numId w:val="0"/>
              </w:numPr>
              <w:rPr>
                <w:del w:id="714" w:author="Storey, James C. (GSFC-618.0)[SGT, INC]" w:date="2018-04-30T15:20:00Z"/>
                <w:rFonts w:cs="Arial"/>
                <w:sz w:val="20"/>
                <w:szCs w:val="20"/>
              </w:rPr>
            </w:pPr>
            <w:del w:id="715" w:author="Storey, James C. (GSFC-618.0)[SGT, INC]" w:date="2018-04-30T15:20:00Z">
              <w:r w:rsidRPr="00195F21" w:rsidDel="005E70FB">
                <w:rPr>
                  <w:rFonts w:cs="Arial"/>
                  <w:sz w:val="20"/>
                  <w:szCs w:val="20"/>
                </w:rPr>
                <w:delText xml:space="preserve">  WRS Row</w:delText>
              </w:r>
            </w:del>
          </w:p>
        </w:tc>
        <w:tc>
          <w:tcPr>
            <w:tcW w:w="4356" w:type="dxa"/>
          </w:tcPr>
          <w:p w14:paraId="71B1E70D" w14:textId="0FDD1F4F" w:rsidR="00CF318C" w:rsidRPr="00195F21" w:rsidDel="005E70FB" w:rsidRDefault="00CF318C" w:rsidP="00CE2A25">
            <w:pPr>
              <w:pStyle w:val="ListNumber3"/>
              <w:numPr>
                <w:ilvl w:val="0"/>
                <w:numId w:val="0"/>
              </w:numPr>
              <w:rPr>
                <w:del w:id="716" w:author="Storey, James C. (GSFC-618.0)[SGT, INC]" w:date="2018-04-30T15:20:00Z"/>
                <w:rFonts w:cs="Arial"/>
                <w:sz w:val="20"/>
                <w:szCs w:val="20"/>
              </w:rPr>
            </w:pPr>
            <w:del w:id="717" w:author="Storey, James C. (GSFC-618.0)[SGT, INC]" w:date="2018-04-30T15:20:00Z">
              <w:r w:rsidRPr="00195F21" w:rsidDel="005E70FB">
                <w:rPr>
                  <w:rFonts w:cs="Arial"/>
                  <w:sz w:val="20"/>
                  <w:szCs w:val="20"/>
                </w:rPr>
                <w:delText>WRS-2 Row</w:delText>
              </w:r>
            </w:del>
          </w:p>
        </w:tc>
        <w:tc>
          <w:tcPr>
            <w:tcW w:w="1548" w:type="dxa"/>
          </w:tcPr>
          <w:p w14:paraId="50F9CF3D" w14:textId="6F6CACD3" w:rsidR="00CF318C" w:rsidRPr="00195F21" w:rsidDel="005E70FB" w:rsidRDefault="00CF318C" w:rsidP="00CE2A25">
            <w:pPr>
              <w:pStyle w:val="ListNumber3"/>
              <w:numPr>
                <w:ilvl w:val="0"/>
                <w:numId w:val="0"/>
              </w:numPr>
              <w:rPr>
                <w:del w:id="718" w:author="Storey, James C. (GSFC-618.0)[SGT, INC]" w:date="2018-04-30T15:20:00Z"/>
                <w:rFonts w:cs="Arial"/>
                <w:sz w:val="20"/>
                <w:szCs w:val="20"/>
              </w:rPr>
            </w:pPr>
            <w:del w:id="719" w:author="Storey, James C. (GSFC-618.0)[SGT, INC]" w:date="2018-04-30T15:20:00Z">
              <w:r w:rsidRPr="00195F21" w:rsidDel="005E70FB">
                <w:rPr>
                  <w:rFonts w:cs="Arial"/>
                  <w:sz w:val="20"/>
                  <w:szCs w:val="20"/>
                </w:rPr>
                <w:delText>integer</w:delText>
              </w:r>
            </w:del>
          </w:p>
        </w:tc>
      </w:tr>
      <w:tr w:rsidR="00CF318C" w:rsidRPr="00361AAC" w:rsidDel="005E70FB" w14:paraId="7014131E" w14:textId="677F6BA5" w:rsidTr="00CE2A25">
        <w:trPr>
          <w:jc w:val="center"/>
          <w:del w:id="720" w:author="Storey, James C. (GSFC-618.0)[SGT, INC]" w:date="2018-04-30T15:20:00Z"/>
        </w:trPr>
        <w:tc>
          <w:tcPr>
            <w:tcW w:w="2952" w:type="dxa"/>
          </w:tcPr>
          <w:p w14:paraId="29C89242" w14:textId="7C8931BF" w:rsidR="00CF318C" w:rsidRPr="00195F21" w:rsidDel="005E70FB" w:rsidRDefault="00CF318C" w:rsidP="00CE2A25">
            <w:pPr>
              <w:pStyle w:val="ListNumber3"/>
              <w:numPr>
                <w:ilvl w:val="0"/>
                <w:numId w:val="0"/>
              </w:numPr>
              <w:rPr>
                <w:del w:id="721" w:author="Storey, James C. (GSFC-618.0)[SGT, INC]" w:date="2018-04-30T15:20:00Z"/>
                <w:rFonts w:cs="Arial"/>
                <w:sz w:val="20"/>
                <w:szCs w:val="20"/>
              </w:rPr>
            </w:pPr>
            <w:del w:id="722" w:author="Storey, James C. (GSFC-618.0)[SGT, INC]" w:date="2018-04-30T15:20:00Z">
              <w:r w:rsidRPr="00195F21" w:rsidDel="005E70FB">
                <w:rPr>
                  <w:rFonts w:cs="Arial"/>
                  <w:sz w:val="20"/>
                  <w:szCs w:val="20"/>
                </w:rPr>
                <w:delText xml:space="preserve">  Roll Angle</w:delText>
              </w:r>
            </w:del>
          </w:p>
        </w:tc>
        <w:tc>
          <w:tcPr>
            <w:tcW w:w="4356" w:type="dxa"/>
          </w:tcPr>
          <w:p w14:paraId="0E9FBB61" w14:textId="438A9397" w:rsidR="00CF318C" w:rsidRPr="00195F21" w:rsidDel="005E70FB" w:rsidRDefault="00CF318C" w:rsidP="00CE2A25">
            <w:pPr>
              <w:pStyle w:val="ListNumber3"/>
              <w:numPr>
                <w:ilvl w:val="0"/>
                <w:numId w:val="0"/>
              </w:numPr>
              <w:rPr>
                <w:del w:id="723" w:author="Storey, James C. (GSFC-618.0)[SGT, INC]" w:date="2018-04-30T15:20:00Z"/>
                <w:rFonts w:cs="Arial"/>
                <w:sz w:val="20"/>
                <w:szCs w:val="20"/>
              </w:rPr>
            </w:pPr>
            <w:del w:id="724" w:author="Storey, James C. (GSFC-618.0)[SGT, INC]" w:date="2018-04-30T15:20:00Z">
              <w:r w:rsidRPr="00195F21" w:rsidDel="005E70FB">
                <w:rPr>
                  <w:rFonts w:cs="Arial"/>
                  <w:sz w:val="20"/>
                  <w:szCs w:val="20"/>
                </w:rPr>
                <w:delText>Off nadir pointing angle</w:delText>
              </w:r>
            </w:del>
          </w:p>
        </w:tc>
        <w:tc>
          <w:tcPr>
            <w:tcW w:w="1548" w:type="dxa"/>
          </w:tcPr>
          <w:p w14:paraId="20E44411" w14:textId="3DDD2273" w:rsidR="00CF318C" w:rsidRPr="00195F21" w:rsidDel="005E70FB" w:rsidRDefault="00CF318C" w:rsidP="00CE2A25">
            <w:pPr>
              <w:pStyle w:val="ListNumber3"/>
              <w:numPr>
                <w:ilvl w:val="0"/>
                <w:numId w:val="0"/>
              </w:numPr>
              <w:rPr>
                <w:del w:id="725" w:author="Storey, James C. (GSFC-618.0)[SGT, INC]" w:date="2018-04-30T15:20:00Z"/>
                <w:rFonts w:cs="Arial"/>
                <w:sz w:val="20"/>
                <w:szCs w:val="20"/>
              </w:rPr>
            </w:pPr>
            <w:del w:id="726" w:author="Storey, James C. (GSFC-618.0)[SGT, INC]" w:date="2018-04-30T15:20:00Z">
              <w:r w:rsidRPr="00195F21" w:rsidDel="005E70FB">
                <w:rPr>
                  <w:rFonts w:cs="Arial"/>
                  <w:sz w:val="20"/>
                  <w:szCs w:val="20"/>
                </w:rPr>
                <w:delText>double</w:delText>
              </w:r>
            </w:del>
          </w:p>
        </w:tc>
      </w:tr>
      <w:tr w:rsidR="00CF318C" w:rsidRPr="00361AAC" w:rsidDel="005E70FB" w14:paraId="547495CC" w14:textId="700FB381" w:rsidTr="00CE2A25">
        <w:trPr>
          <w:jc w:val="center"/>
          <w:del w:id="727" w:author="Storey, James C. (GSFC-618.0)[SGT, INC]" w:date="2018-04-30T15:20:00Z"/>
        </w:trPr>
        <w:tc>
          <w:tcPr>
            <w:tcW w:w="2952" w:type="dxa"/>
          </w:tcPr>
          <w:p w14:paraId="4D2E6906" w14:textId="3698E9B9" w:rsidR="00CF318C" w:rsidRPr="00195F21" w:rsidDel="005E70FB" w:rsidRDefault="00CF318C" w:rsidP="00CE2A25">
            <w:pPr>
              <w:pStyle w:val="ListNumber3"/>
              <w:numPr>
                <w:ilvl w:val="0"/>
                <w:numId w:val="0"/>
              </w:numPr>
              <w:rPr>
                <w:del w:id="728" w:author="Storey, James C. (GSFC-618.0)[SGT, INC]" w:date="2018-04-30T15:20:00Z"/>
                <w:rFonts w:cs="Arial"/>
                <w:sz w:val="20"/>
                <w:szCs w:val="20"/>
              </w:rPr>
            </w:pPr>
            <w:del w:id="729" w:author="Storey, James C. (GSFC-618.0)[SGT, INC]" w:date="2018-04-30T15:20:00Z">
              <w:r w:rsidRPr="00195F21" w:rsidDel="005E70FB">
                <w:rPr>
                  <w:rFonts w:cs="Arial"/>
                  <w:sz w:val="20"/>
                  <w:szCs w:val="20"/>
                </w:rPr>
                <w:delText xml:space="preserve">  Spacecraft</w:delText>
              </w:r>
            </w:del>
          </w:p>
        </w:tc>
        <w:tc>
          <w:tcPr>
            <w:tcW w:w="4356" w:type="dxa"/>
          </w:tcPr>
          <w:p w14:paraId="087FE03A" w14:textId="4286783D" w:rsidR="00CF318C" w:rsidRPr="00195F21" w:rsidDel="005E70FB" w:rsidRDefault="00CF318C" w:rsidP="00CE2A25">
            <w:pPr>
              <w:pStyle w:val="ListNumber3"/>
              <w:numPr>
                <w:ilvl w:val="0"/>
                <w:numId w:val="0"/>
              </w:numPr>
              <w:rPr>
                <w:del w:id="730" w:author="Storey, James C. (GSFC-618.0)[SGT, INC]" w:date="2018-04-30T15:20:00Z"/>
                <w:rFonts w:cs="Arial"/>
                <w:sz w:val="20"/>
                <w:szCs w:val="20"/>
              </w:rPr>
            </w:pPr>
            <w:del w:id="731" w:author="Storey, James C. (GSFC-618.0)[SGT, INC]" w:date="2018-04-30T15:20:00Z">
              <w:r w:rsidRPr="00195F21" w:rsidDel="005E70FB">
                <w:rPr>
                  <w:rFonts w:cs="Arial"/>
                  <w:sz w:val="20"/>
                  <w:szCs w:val="20"/>
                </w:rPr>
                <w:delText>Spacecraft name</w:delText>
              </w:r>
            </w:del>
          </w:p>
        </w:tc>
        <w:tc>
          <w:tcPr>
            <w:tcW w:w="1548" w:type="dxa"/>
          </w:tcPr>
          <w:p w14:paraId="2CC9CAC4" w14:textId="3D974A71" w:rsidR="00CF318C" w:rsidRPr="00195F21" w:rsidDel="005E70FB" w:rsidRDefault="00CF318C" w:rsidP="00CE2A25">
            <w:pPr>
              <w:pStyle w:val="ListNumber3"/>
              <w:numPr>
                <w:ilvl w:val="0"/>
                <w:numId w:val="0"/>
              </w:numPr>
              <w:rPr>
                <w:del w:id="732" w:author="Storey, James C. (GSFC-618.0)[SGT, INC]" w:date="2018-04-30T15:20:00Z"/>
                <w:rFonts w:cs="Arial"/>
                <w:sz w:val="20"/>
                <w:szCs w:val="20"/>
              </w:rPr>
            </w:pPr>
            <w:del w:id="733" w:author="Storey, James C. (GSFC-618.0)[SGT, INC]" w:date="2018-04-30T15:20:00Z">
              <w:r w:rsidRPr="00195F21" w:rsidDel="005E70FB">
                <w:rPr>
                  <w:rFonts w:cs="Arial"/>
                  <w:sz w:val="20"/>
                  <w:szCs w:val="20"/>
                </w:rPr>
                <w:delText>char[32]</w:delText>
              </w:r>
            </w:del>
          </w:p>
        </w:tc>
      </w:tr>
      <w:tr w:rsidR="00CF318C" w:rsidRPr="00361AAC" w:rsidDel="005E70FB" w14:paraId="1CCD6C00" w14:textId="5766962D" w:rsidTr="00CE2A25">
        <w:trPr>
          <w:jc w:val="center"/>
          <w:del w:id="734" w:author="Storey, James C. (GSFC-618.0)[SGT, INC]" w:date="2018-04-30T15:20:00Z"/>
        </w:trPr>
        <w:tc>
          <w:tcPr>
            <w:tcW w:w="2952" w:type="dxa"/>
          </w:tcPr>
          <w:p w14:paraId="17A38FB9" w14:textId="61099F64" w:rsidR="00CF318C" w:rsidRPr="00C42786" w:rsidDel="005E70FB" w:rsidRDefault="00CF318C" w:rsidP="00CE2A25">
            <w:pPr>
              <w:pStyle w:val="ListNumber3"/>
              <w:numPr>
                <w:ilvl w:val="0"/>
                <w:numId w:val="0"/>
              </w:numPr>
              <w:rPr>
                <w:del w:id="735" w:author="Storey, James C. (GSFC-618.0)[SGT, INC]" w:date="2018-04-30T15:20:00Z"/>
                <w:rFonts w:cs="Arial"/>
                <w:sz w:val="20"/>
                <w:szCs w:val="20"/>
              </w:rPr>
            </w:pPr>
            <w:del w:id="736" w:author="Storey, James C. (GSFC-618.0)[SGT, INC]" w:date="2018-04-30T15:20:00Z">
              <w:r w:rsidRPr="00C42786" w:rsidDel="005E70FB">
                <w:rPr>
                  <w:rFonts w:cs="Arial"/>
                  <w:sz w:val="20"/>
                  <w:szCs w:val="20"/>
                </w:rPr>
                <w:delText xml:space="preserve"> Collection Type</w:delText>
              </w:r>
            </w:del>
          </w:p>
        </w:tc>
        <w:tc>
          <w:tcPr>
            <w:tcW w:w="4356" w:type="dxa"/>
          </w:tcPr>
          <w:p w14:paraId="78CD7329" w14:textId="01E7B82B" w:rsidR="00CF318C" w:rsidRPr="00020C62" w:rsidDel="005E70FB" w:rsidRDefault="00CF318C" w:rsidP="00CE2A25">
            <w:pPr>
              <w:pStyle w:val="ListNumber3"/>
              <w:numPr>
                <w:ilvl w:val="0"/>
                <w:numId w:val="0"/>
              </w:numPr>
              <w:rPr>
                <w:del w:id="737" w:author="Storey, James C. (GSFC-618.0)[SGT, INC]" w:date="2018-04-30T15:20:00Z"/>
                <w:rFonts w:cs="Arial"/>
                <w:sz w:val="20"/>
                <w:szCs w:val="20"/>
              </w:rPr>
            </w:pPr>
            <w:del w:id="738" w:author="Storey, James C. (GSFC-618.0)[SGT, INC]" w:date="2018-04-30T15:20:00Z">
              <w:r w:rsidRPr="00020C62" w:rsidDel="005E70FB">
                <w:rPr>
                  <w:rFonts w:cs="Arial"/>
                  <w:sz w:val="20"/>
                  <w:szCs w:val="20"/>
                </w:rPr>
                <w:delText>Acquisition type</w:delText>
              </w:r>
            </w:del>
          </w:p>
        </w:tc>
        <w:tc>
          <w:tcPr>
            <w:tcW w:w="1548" w:type="dxa"/>
          </w:tcPr>
          <w:p w14:paraId="7CC7EC9E" w14:textId="219B21A6" w:rsidR="00CF318C" w:rsidRPr="00B569A9" w:rsidDel="005E70FB" w:rsidRDefault="00CF318C" w:rsidP="00CE2A25">
            <w:pPr>
              <w:pStyle w:val="ListNumber3"/>
              <w:numPr>
                <w:ilvl w:val="0"/>
                <w:numId w:val="0"/>
              </w:numPr>
              <w:rPr>
                <w:del w:id="739" w:author="Storey, James C. (GSFC-618.0)[SGT, INC]" w:date="2018-04-30T15:20:00Z"/>
                <w:rFonts w:cs="Arial"/>
                <w:sz w:val="20"/>
                <w:szCs w:val="20"/>
              </w:rPr>
            </w:pPr>
            <w:del w:id="740" w:author="Storey, James C. (GSFC-618.0)[SGT, INC]" w:date="2018-04-30T15:20:00Z">
              <w:r w:rsidRPr="00B569A9" w:rsidDel="005E70FB">
                <w:rPr>
                  <w:rFonts w:cs="Arial"/>
                  <w:sz w:val="20"/>
                  <w:szCs w:val="20"/>
                </w:rPr>
                <w:delText>char[32]</w:delText>
              </w:r>
            </w:del>
          </w:p>
        </w:tc>
      </w:tr>
      <w:tr w:rsidR="00CF318C" w:rsidRPr="00361AAC" w:rsidDel="005E70FB" w14:paraId="112BB770" w14:textId="34706847" w:rsidTr="00CE2A25">
        <w:trPr>
          <w:jc w:val="center"/>
          <w:del w:id="741" w:author="Storey, James C. (GSFC-618.0)[SGT, INC]" w:date="2018-04-30T15:20:00Z"/>
        </w:trPr>
        <w:tc>
          <w:tcPr>
            <w:tcW w:w="2952" w:type="dxa"/>
          </w:tcPr>
          <w:p w14:paraId="0FB5068F" w14:textId="1F45AA09" w:rsidR="00CF318C" w:rsidRPr="00195F21" w:rsidDel="005E70FB" w:rsidRDefault="00CF318C" w:rsidP="00CE2A25">
            <w:pPr>
              <w:pStyle w:val="ListNumber3"/>
              <w:numPr>
                <w:ilvl w:val="0"/>
                <w:numId w:val="0"/>
              </w:numPr>
              <w:rPr>
                <w:del w:id="742" w:author="Storey, James C. (GSFC-618.0)[SGT, INC]" w:date="2018-04-30T15:20:00Z"/>
                <w:rFonts w:cs="Arial"/>
                <w:sz w:val="20"/>
                <w:szCs w:val="20"/>
              </w:rPr>
            </w:pPr>
            <w:del w:id="743" w:author="Storey, James C. (GSFC-618.0)[SGT, INC]" w:date="2018-04-30T15:20:00Z">
              <w:r w:rsidRPr="00195F21" w:rsidDel="005E70FB">
                <w:rPr>
                  <w:rFonts w:cs="Arial"/>
                  <w:sz w:val="20"/>
                  <w:szCs w:val="20"/>
                </w:rPr>
                <w:delText xml:space="preserve">  Capture Direction</w:delText>
              </w:r>
            </w:del>
          </w:p>
        </w:tc>
        <w:tc>
          <w:tcPr>
            <w:tcW w:w="4356" w:type="dxa"/>
          </w:tcPr>
          <w:p w14:paraId="2EC94529" w14:textId="598D8C8C" w:rsidR="00CF318C" w:rsidRPr="00195F21" w:rsidDel="005E70FB" w:rsidRDefault="00CF318C" w:rsidP="00CE2A25">
            <w:pPr>
              <w:pStyle w:val="ListNumber3"/>
              <w:numPr>
                <w:ilvl w:val="0"/>
                <w:numId w:val="0"/>
              </w:numPr>
              <w:rPr>
                <w:del w:id="744" w:author="Storey, James C. (GSFC-618.0)[SGT, INC]" w:date="2018-04-30T15:20:00Z"/>
                <w:rFonts w:cs="Arial"/>
                <w:sz w:val="20"/>
                <w:szCs w:val="20"/>
              </w:rPr>
            </w:pPr>
            <w:del w:id="745" w:author="Storey, James C. (GSFC-618.0)[SGT, INC]" w:date="2018-04-30T15:20:00Z">
              <w:r w:rsidRPr="00195F21" w:rsidDel="005E70FB">
                <w:rPr>
                  <w:rFonts w:cs="Arial"/>
                  <w:sz w:val="20"/>
                  <w:szCs w:val="20"/>
                </w:rPr>
                <w:delText>Ascending or descending</w:delText>
              </w:r>
            </w:del>
          </w:p>
        </w:tc>
        <w:tc>
          <w:tcPr>
            <w:tcW w:w="1548" w:type="dxa"/>
          </w:tcPr>
          <w:p w14:paraId="7A6F0BFC" w14:textId="4037B6E6" w:rsidR="00CF318C" w:rsidRPr="00195F21" w:rsidDel="005E70FB" w:rsidRDefault="00CF318C" w:rsidP="00CE2A25">
            <w:pPr>
              <w:pStyle w:val="ListNumber3"/>
              <w:numPr>
                <w:ilvl w:val="0"/>
                <w:numId w:val="0"/>
              </w:numPr>
              <w:rPr>
                <w:del w:id="746" w:author="Storey, James C. (GSFC-618.0)[SGT, INC]" w:date="2018-04-30T15:20:00Z"/>
                <w:rFonts w:cs="Arial"/>
                <w:sz w:val="20"/>
                <w:szCs w:val="20"/>
              </w:rPr>
            </w:pPr>
            <w:del w:id="747" w:author="Storey, James C. (GSFC-618.0)[SGT, INC]" w:date="2018-04-30T15:20:00Z">
              <w:r w:rsidRPr="00195F21" w:rsidDel="005E70FB">
                <w:rPr>
                  <w:rFonts w:cs="Arial"/>
                  <w:sz w:val="20"/>
                  <w:szCs w:val="20"/>
                </w:rPr>
                <w:delText>char[32]</w:delText>
              </w:r>
            </w:del>
          </w:p>
        </w:tc>
      </w:tr>
      <w:tr w:rsidR="00CF318C" w:rsidRPr="00361AAC" w:rsidDel="005E70FB" w14:paraId="0F8A84BC" w14:textId="5E385025" w:rsidTr="00CE2A25">
        <w:trPr>
          <w:jc w:val="center"/>
          <w:del w:id="748" w:author="Storey, James C. (GSFC-618.0)[SGT, INC]" w:date="2018-04-30T15:20:00Z"/>
        </w:trPr>
        <w:tc>
          <w:tcPr>
            <w:tcW w:w="2952" w:type="dxa"/>
          </w:tcPr>
          <w:p w14:paraId="552904F3" w14:textId="2D934890" w:rsidR="00CF318C" w:rsidRPr="00195F21" w:rsidDel="005E70FB" w:rsidRDefault="00CF318C" w:rsidP="00CE2A25">
            <w:pPr>
              <w:pStyle w:val="ListNumber3"/>
              <w:numPr>
                <w:ilvl w:val="0"/>
                <w:numId w:val="0"/>
              </w:numPr>
              <w:rPr>
                <w:del w:id="749" w:author="Storey, James C. (GSFC-618.0)[SGT, INC]" w:date="2018-04-30T15:20:00Z"/>
                <w:rFonts w:cs="Arial"/>
                <w:sz w:val="20"/>
                <w:szCs w:val="20"/>
              </w:rPr>
            </w:pPr>
            <w:del w:id="750" w:author="Storey, James C. (GSFC-618.0)[SGT, INC]" w:date="2018-04-30T15:20:00Z">
              <w:r w:rsidRPr="00195F21" w:rsidDel="005E70FB">
                <w:rPr>
                  <w:rFonts w:cs="Arial"/>
                  <w:sz w:val="20"/>
                  <w:szCs w:val="20"/>
                </w:rPr>
                <w:delText xml:space="preserve">  Capture Date</w:delText>
              </w:r>
            </w:del>
          </w:p>
        </w:tc>
        <w:tc>
          <w:tcPr>
            <w:tcW w:w="4356" w:type="dxa"/>
          </w:tcPr>
          <w:p w14:paraId="21AFC023" w14:textId="4E60F71A" w:rsidR="00CF318C" w:rsidRPr="00195F21" w:rsidDel="005E70FB" w:rsidRDefault="00CF318C" w:rsidP="00CE2A25">
            <w:pPr>
              <w:pStyle w:val="ListNumber3"/>
              <w:numPr>
                <w:ilvl w:val="0"/>
                <w:numId w:val="0"/>
              </w:numPr>
              <w:rPr>
                <w:del w:id="751" w:author="Storey, James C. (GSFC-618.0)[SGT, INC]" w:date="2018-04-30T15:20:00Z"/>
                <w:rFonts w:cs="Arial"/>
                <w:sz w:val="20"/>
                <w:szCs w:val="20"/>
              </w:rPr>
            </w:pPr>
            <w:del w:id="752" w:author="Storey, James C. (GSFC-618.0)[SGT, INC]" w:date="2018-04-30T15:20:00Z">
              <w:r w:rsidRPr="00195F21" w:rsidDel="005E70FB">
                <w:rPr>
                  <w:rFonts w:cs="Arial"/>
                  <w:sz w:val="20"/>
                  <w:szCs w:val="20"/>
                </w:rPr>
                <w:delText>Acquisition date</w:delText>
              </w:r>
            </w:del>
          </w:p>
        </w:tc>
        <w:tc>
          <w:tcPr>
            <w:tcW w:w="1548" w:type="dxa"/>
          </w:tcPr>
          <w:p w14:paraId="6E6ABABB" w14:textId="5415AA6F" w:rsidR="00CF318C" w:rsidRPr="00195F21" w:rsidDel="005E70FB" w:rsidRDefault="00CF318C" w:rsidP="00CE2A25">
            <w:pPr>
              <w:pStyle w:val="ListNumber3"/>
              <w:numPr>
                <w:ilvl w:val="0"/>
                <w:numId w:val="0"/>
              </w:numPr>
              <w:rPr>
                <w:del w:id="753" w:author="Storey, James C. (GSFC-618.0)[SGT, INC]" w:date="2018-04-30T15:20:00Z"/>
                <w:rFonts w:cs="Arial"/>
                <w:sz w:val="20"/>
                <w:szCs w:val="20"/>
              </w:rPr>
            </w:pPr>
            <w:del w:id="754" w:author="Storey, James C. (GSFC-618.0)[SGT, INC]" w:date="2018-04-30T15:20:00Z">
              <w:r w:rsidRPr="00195F21" w:rsidDel="005E70FB">
                <w:rPr>
                  <w:rFonts w:cs="Arial"/>
                  <w:sz w:val="20"/>
                  <w:szCs w:val="20"/>
                </w:rPr>
                <w:delText>char[11]</w:delText>
              </w:r>
            </w:del>
          </w:p>
        </w:tc>
      </w:tr>
      <w:tr w:rsidR="00CF318C" w:rsidRPr="00361AAC" w:rsidDel="005E70FB" w14:paraId="3CD6B3C7" w14:textId="1D6E5A66" w:rsidTr="00CE2A25">
        <w:trPr>
          <w:jc w:val="center"/>
          <w:del w:id="755" w:author="Storey, James C. (GSFC-618.0)[SGT, INC]" w:date="2018-04-30T15:20:00Z"/>
        </w:trPr>
        <w:tc>
          <w:tcPr>
            <w:tcW w:w="2952" w:type="dxa"/>
          </w:tcPr>
          <w:p w14:paraId="5012C9E2" w14:textId="6B3BA39B" w:rsidR="00CF318C" w:rsidRPr="00195F21" w:rsidDel="005E70FB" w:rsidRDefault="00CF318C" w:rsidP="00CE2A25">
            <w:pPr>
              <w:pStyle w:val="ListNumber3"/>
              <w:numPr>
                <w:ilvl w:val="0"/>
                <w:numId w:val="0"/>
              </w:numPr>
              <w:rPr>
                <w:del w:id="756" w:author="Storey, James C. (GSFC-618.0)[SGT, INC]" w:date="2018-04-30T15:20:00Z"/>
                <w:rFonts w:cs="Arial"/>
                <w:sz w:val="20"/>
                <w:szCs w:val="20"/>
              </w:rPr>
            </w:pPr>
            <w:del w:id="757" w:author="Storey, James C. (GSFC-618.0)[SGT, INC]" w:date="2018-04-30T15:20:00Z">
              <w:r w:rsidRPr="00195F21" w:rsidDel="005E70FB">
                <w:rPr>
                  <w:rFonts w:cs="Arial"/>
                  <w:sz w:val="20"/>
                  <w:szCs w:val="20"/>
                </w:rPr>
                <w:delText xml:space="preserve">  Capture Time</w:delText>
              </w:r>
            </w:del>
          </w:p>
        </w:tc>
        <w:tc>
          <w:tcPr>
            <w:tcW w:w="4356" w:type="dxa"/>
          </w:tcPr>
          <w:p w14:paraId="7BD7B5AB" w14:textId="2E4BDD8C" w:rsidR="00CF318C" w:rsidRPr="00195F21" w:rsidDel="005E70FB" w:rsidRDefault="00CF318C" w:rsidP="00CE2A25">
            <w:pPr>
              <w:pStyle w:val="ListNumber3"/>
              <w:numPr>
                <w:ilvl w:val="0"/>
                <w:numId w:val="0"/>
              </w:numPr>
              <w:rPr>
                <w:del w:id="758" w:author="Storey, James C. (GSFC-618.0)[SGT, INC]" w:date="2018-04-30T15:20:00Z"/>
                <w:rFonts w:cs="Arial"/>
                <w:sz w:val="20"/>
                <w:szCs w:val="20"/>
              </w:rPr>
            </w:pPr>
            <w:del w:id="759" w:author="Storey, James C. (GSFC-618.0)[SGT, INC]" w:date="2018-04-30T15:20:00Z">
              <w:r w:rsidRPr="00195F21" w:rsidDel="005E70FB">
                <w:rPr>
                  <w:rFonts w:cs="Arial"/>
                  <w:sz w:val="20"/>
                  <w:szCs w:val="20"/>
                </w:rPr>
                <w:delText>Acquisition Time</w:delText>
              </w:r>
            </w:del>
          </w:p>
        </w:tc>
        <w:tc>
          <w:tcPr>
            <w:tcW w:w="1548" w:type="dxa"/>
          </w:tcPr>
          <w:p w14:paraId="1D6167C5" w14:textId="39195F6B" w:rsidR="00CF318C" w:rsidRPr="00195F21" w:rsidDel="005E70FB" w:rsidRDefault="00CF318C" w:rsidP="00CE2A25">
            <w:pPr>
              <w:pStyle w:val="ListNumber3"/>
              <w:numPr>
                <w:ilvl w:val="0"/>
                <w:numId w:val="0"/>
              </w:numPr>
              <w:rPr>
                <w:del w:id="760" w:author="Storey, James C. (GSFC-618.0)[SGT, INC]" w:date="2018-04-30T15:20:00Z"/>
                <w:rFonts w:cs="Arial"/>
                <w:sz w:val="20"/>
                <w:szCs w:val="20"/>
              </w:rPr>
            </w:pPr>
            <w:del w:id="761" w:author="Storey, James C. (GSFC-618.0)[SGT, INC]" w:date="2018-04-30T15:20:00Z">
              <w:r w:rsidRPr="00195F21" w:rsidDel="005E70FB">
                <w:rPr>
                  <w:rFonts w:cs="Arial"/>
                  <w:sz w:val="20"/>
                  <w:szCs w:val="20"/>
                </w:rPr>
                <w:delText>char[9]</w:delText>
              </w:r>
            </w:del>
          </w:p>
        </w:tc>
      </w:tr>
      <w:tr w:rsidR="00CF318C" w:rsidRPr="00361AAC" w:rsidDel="005E70FB" w14:paraId="2661542B" w14:textId="1022AFF3" w:rsidTr="00CE2A25">
        <w:trPr>
          <w:jc w:val="center"/>
          <w:del w:id="762" w:author="Storey, James C. (GSFC-618.0)[SGT, INC]" w:date="2018-04-30T15:20:00Z"/>
        </w:trPr>
        <w:tc>
          <w:tcPr>
            <w:tcW w:w="2952" w:type="dxa"/>
          </w:tcPr>
          <w:p w14:paraId="13BBB083" w14:textId="57DB5148" w:rsidR="00CF318C" w:rsidRPr="00195F21" w:rsidDel="005E70FB" w:rsidRDefault="00CF318C" w:rsidP="00CE2A25">
            <w:pPr>
              <w:pStyle w:val="ListNumber3"/>
              <w:numPr>
                <w:ilvl w:val="0"/>
                <w:numId w:val="0"/>
              </w:numPr>
              <w:rPr>
                <w:del w:id="763" w:author="Storey, James C. (GSFC-618.0)[SGT, INC]" w:date="2018-04-30T15:20:00Z"/>
                <w:rFonts w:cs="Arial"/>
                <w:sz w:val="20"/>
                <w:szCs w:val="20"/>
              </w:rPr>
            </w:pPr>
            <w:del w:id="764" w:author="Storey, James C. (GSFC-618.0)[SGT, INC]" w:date="2018-04-30T15:20:00Z">
              <w:r w:rsidRPr="00195F21" w:rsidDel="005E70FB">
                <w:rPr>
                  <w:rFonts w:cs="Arial"/>
                  <w:sz w:val="20"/>
                  <w:szCs w:val="20"/>
                </w:rPr>
                <w:delText xml:space="preserve">  Correction Type</w:delText>
              </w:r>
            </w:del>
          </w:p>
        </w:tc>
        <w:tc>
          <w:tcPr>
            <w:tcW w:w="4356" w:type="dxa"/>
          </w:tcPr>
          <w:p w14:paraId="226F558D" w14:textId="4B428991" w:rsidR="00CF318C" w:rsidRPr="00195F21" w:rsidDel="005E70FB" w:rsidRDefault="00CF318C" w:rsidP="00CE2A25">
            <w:pPr>
              <w:pStyle w:val="ListNumber3"/>
              <w:numPr>
                <w:ilvl w:val="0"/>
                <w:numId w:val="0"/>
              </w:numPr>
              <w:rPr>
                <w:del w:id="765" w:author="Storey, James C. (GSFC-618.0)[SGT, INC]" w:date="2018-04-30T15:20:00Z"/>
                <w:rFonts w:cs="Arial"/>
                <w:sz w:val="20"/>
                <w:szCs w:val="20"/>
              </w:rPr>
            </w:pPr>
            <w:del w:id="766" w:author="Storey, James C. (GSFC-618.0)[SGT, INC]" w:date="2018-04-30T15:20:00Z">
              <w:r w:rsidRPr="00195F21" w:rsidDel="005E70FB">
                <w:rPr>
                  <w:rFonts w:cs="Arial"/>
                  <w:sz w:val="20"/>
                  <w:szCs w:val="20"/>
                </w:rPr>
                <w:delText>Product type</w:delText>
              </w:r>
            </w:del>
          </w:p>
        </w:tc>
        <w:tc>
          <w:tcPr>
            <w:tcW w:w="1548" w:type="dxa"/>
          </w:tcPr>
          <w:p w14:paraId="2431D266" w14:textId="048F7FB3" w:rsidR="00CF318C" w:rsidRPr="00195F21" w:rsidDel="005E70FB" w:rsidRDefault="00CF318C" w:rsidP="00CE2A25">
            <w:pPr>
              <w:pStyle w:val="ListNumber3"/>
              <w:numPr>
                <w:ilvl w:val="0"/>
                <w:numId w:val="0"/>
              </w:numPr>
              <w:rPr>
                <w:del w:id="767" w:author="Storey, James C. (GSFC-618.0)[SGT, INC]" w:date="2018-04-30T15:20:00Z"/>
                <w:rFonts w:cs="Arial"/>
                <w:sz w:val="20"/>
                <w:szCs w:val="20"/>
              </w:rPr>
            </w:pPr>
            <w:del w:id="768" w:author="Storey, James C. (GSFC-618.0)[SGT, INC]" w:date="2018-04-30T15:20:00Z">
              <w:r w:rsidRPr="00195F21" w:rsidDel="005E70FB">
                <w:rPr>
                  <w:rFonts w:cs="Arial"/>
                  <w:sz w:val="20"/>
                  <w:szCs w:val="20"/>
                </w:rPr>
                <w:delText>char[5]</w:delText>
              </w:r>
            </w:del>
          </w:p>
        </w:tc>
      </w:tr>
      <w:tr w:rsidR="00CF318C" w:rsidRPr="00361AAC" w:rsidDel="005E70FB" w14:paraId="247B98D5" w14:textId="10A3A551" w:rsidTr="00CE2A25">
        <w:trPr>
          <w:jc w:val="center"/>
          <w:del w:id="769" w:author="Storey, James C. (GSFC-618.0)[SGT, INC]" w:date="2018-04-30T15:20:00Z"/>
        </w:trPr>
        <w:tc>
          <w:tcPr>
            <w:tcW w:w="2952" w:type="dxa"/>
          </w:tcPr>
          <w:p w14:paraId="7EE6C98A" w14:textId="201672C2" w:rsidR="00CF318C" w:rsidRPr="00195F21" w:rsidDel="005E70FB" w:rsidRDefault="00CF318C" w:rsidP="00CE2A25">
            <w:pPr>
              <w:pStyle w:val="ListNumber3"/>
              <w:numPr>
                <w:ilvl w:val="0"/>
                <w:numId w:val="0"/>
              </w:numPr>
              <w:rPr>
                <w:del w:id="770" w:author="Storey, James C. (GSFC-618.0)[SGT, INC]" w:date="2018-04-30T15:20:00Z"/>
                <w:rFonts w:cs="Arial"/>
                <w:sz w:val="20"/>
                <w:szCs w:val="20"/>
              </w:rPr>
            </w:pPr>
            <w:del w:id="771" w:author="Storey, James C. (GSFC-618.0)[SGT, INC]" w:date="2018-04-30T15:20:00Z">
              <w:r w:rsidRPr="00195F21" w:rsidDel="005E70FB">
                <w:rPr>
                  <w:rFonts w:cs="Arial"/>
                  <w:sz w:val="20"/>
                  <w:szCs w:val="20"/>
                </w:rPr>
                <w:delText xml:space="preserve">  Resample Type</w:delText>
              </w:r>
            </w:del>
          </w:p>
        </w:tc>
        <w:tc>
          <w:tcPr>
            <w:tcW w:w="4356" w:type="dxa"/>
          </w:tcPr>
          <w:p w14:paraId="76CE9DC1" w14:textId="0AF61763" w:rsidR="00CF318C" w:rsidRPr="00195F21" w:rsidDel="005E70FB" w:rsidRDefault="00CF318C" w:rsidP="00CE2A25">
            <w:pPr>
              <w:pStyle w:val="ListNumber3"/>
              <w:numPr>
                <w:ilvl w:val="0"/>
                <w:numId w:val="0"/>
              </w:numPr>
              <w:rPr>
                <w:del w:id="772" w:author="Storey, James C. (GSFC-618.0)[SGT, INC]" w:date="2018-04-30T15:20:00Z"/>
                <w:rFonts w:cs="Arial"/>
                <w:sz w:val="20"/>
                <w:szCs w:val="20"/>
              </w:rPr>
            </w:pPr>
            <w:del w:id="773" w:author="Storey, James C. (GSFC-618.0)[SGT, INC]" w:date="2018-04-30T15:20:00Z">
              <w:r w:rsidRPr="00195F21" w:rsidDel="005E70FB">
                <w:rPr>
                  <w:rFonts w:cs="Arial"/>
                  <w:sz w:val="20"/>
                  <w:szCs w:val="20"/>
                </w:rPr>
                <w:delText>Resampling method</w:delText>
              </w:r>
            </w:del>
          </w:p>
        </w:tc>
        <w:tc>
          <w:tcPr>
            <w:tcW w:w="1548" w:type="dxa"/>
          </w:tcPr>
          <w:p w14:paraId="6F86E13B" w14:textId="7FDB06DF" w:rsidR="00CF318C" w:rsidRPr="00195F21" w:rsidDel="005E70FB" w:rsidRDefault="00CF318C" w:rsidP="00CE2A25">
            <w:pPr>
              <w:pStyle w:val="ListNumber3"/>
              <w:numPr>
                <w:ilvl w:val="0"/>
                <w:numId w:val="0"/>
              </w:numPr>
              <w:rPr>
                <w:del w:id="774" w:author="Storey, James C. (GSFC-618.0)[SGT, INC]" w:date="2018-04-30T15:20:00Z"/>
                <w:rFonts w:cs="Arial"/>
                <w:sz w:val="20"/>
                <w:szCs w:val="20"/>
              </w:rPr>
            </w:pPr>
            <w:del w:id="775" w:author="Storey, James C. (GSFC-618.0)[SGT, INC]" w:date="2018-04-30T15:20:00Z">
              <w:r w:rsidRPr="00195F21" w:rsidDel="005E70FB">
                <w:rPr>
                  <w:rFonts w:cs="Arial"/>
                  <w:sz w:val="20"/>
                  <w:szCs w:val="20"/>
                </w:rPr>
                <w:delText>char[4]</w:delText>
              </w:r>
            </w:del>
          </w:p>
        </w:tc>
      </w:tr>
      <w:tr w:rsidR="00CF318C" w:rsidRPr="00361AAC" w:rsidDel="005E70FB" w14:paraId="4661A9B7" w14:textId="7E681DF7" w:rsidTr="00CE2A25">
        <w:trPr>
          <w:jc w:val="center"/>
          <w:del w:id="776" w:author="Storey, James C. (GSFC-618.0)[SGT, INC]" w:date="2018-04-30T15:20:00Z"/>
        </w:trPr>
        <w:tc>
          <w:tcPr>
            <w:tcW w:w="2952" w:type="dxa"/>
          </w:tcPr>
          <w:p w14:paraId="34A2FBB8" w14:textId="22DE9135" w:rsidR="00CF318C" w:rsidRPr="00195F21" w:rsidDel="005E70FB" w:rsidRDefault="00CF318C" w:rsidP="00CE2A25">
            <w:pPr>
              <w:pStyle w:val="ListNumber3"/>
              <w:numPr>
                <w:ilvl w:val="0"/>
                <w:numId w:val="0"/>
              </w:numPr>
              <w:rPr>
                <w:del w:id="777" w:author="Storey, James C. (GSFC-618.0)[SGT, INC]" w:date="2018-04-30T15:20:00Z"/>
                <w:rFonts w:cs="Arial"/>
                <w:sz w:val="20"/>
                <w:szCs w:val="20"/>
              </w:rPr>
            </w:pPr>
            <w:del w:id="778" w:author="Storey, James C. (GSFC-618.0)[SGT, INC]" w:date="2018-04-30T15:20:00Z">
              <w:r w:rsidRPr="00195F21" w:rsidDel="005E70FB">
                <w:rPr>
                  <w:rFonts w:cs="Arial"/>
                  <w:sz w:val="20"/>
                  <w:szCs w:val="20"/>
                </w:rPr>
                <w:delText xml:space="preserve">  Software Version</w:delText>
              </w:r>
            </w:del>
          </w:p>
        </w:tc>
        <w:tc>
          <w:tcPr>
            <w:tcW w:w="4356" w:type="dxa"/>
          </w:tcPr>
          <w:p w14:paraId="6B9FA19A" w14:textId="66599BBD" w:rsidR="00CF318C" w:rsidRPr="00195F21" w:rsidDel="005E70FB" w:rsidRDefault="00CF318C" w:rsidP="00CE2A25">
            <w:pPr>
              <w:pStyle w:val="ListNumber3"/>
              <w:numPr>
                <w:ilvl w:val="0"/>
                <w:numId w:val="0"/>
              </w:numPr>
              <w:rPr>
                <w:del w:id="779" w:author="Storey, James C. (GSFC-618.0)[SGT, INC]" w:date="2018-04-30T15:20:00Z"/>
                <w:rFonts w:cs="Arial"/>
                <w:sz w:val="20"/>
                <w:szCs w:val="20"/>
              </w:rPr>
            </w:pPr>
            <w:del w:id="780" w:author="Storey, James C. (GSFC-618.0)[SGT, INC]" w:date="2018-04-30T15:20:00Z">
              <w:r w:rsidRPr="00195F21" w:rsidDel="005E70FB">
                <w:rPr>
                  <w:rFonts w:cs="Arial"/>
                  <w:sz w:val="20"/>
                  <w:szCs w:val="20"/>
                </w:rPr>
                <w:delText>Software version</w:delText>
              </w:r>
            </w:del>
          </w:p>
        </w:tc>
        <w:tc>
          <w:tcPr>
            <w:tcW w:w="1548" w:type="dxa"/>
          </w:tcPr>
          <w:p w14:paraId="66077007" w14:textId="3EA5EC54" w:rsidR="00CF318C" w:rsidRPr="00195F21" w:rsidDel="005E70FB" w:rsidRDefault="00CF318C" w:rsidP="00CE2A25">
            <w:pPr>
              <w:pStyle w:val="ListNumber3"/>
              <w:numPr>
                <w:ilvl w:val="0"/>
                <w:numId w:val="0"/>
              </w:numPr>
              <w:rPr>
                <w:del w:id="781" w:author="Storey, James C. (GSFC-618.0)[SGT, INC]" w:date="2018-04-30T15:20:00Z"/>
                <w:rFonts w:cs="Arial"/>
                <w:sz w:val="20"/>
                <w:szCs w:val="20"/>
              </w:rPr>
            </w:pPr>
            <w:del w:id="782" w:author="Storey, James C. (GSFC-618.0)[SGT, INC]" w:date="2018-04-30T15:20:00Z">
              <w:r w:rsidRPr="00195F21" w:rsidDel="005E70FB">
                <w:rPr>
                  <w:rFonts w:cs="Arial"/>
                  <w:sz w:val="20"/>
                  <w:szCs w:val="20"/>
                </w:rPr>
                <w:delText>char[11]</w:delText>
              </w:r>
            </w:del>
          </w:p>
        </w:tc>
      </w:tr>
      <w:tr w:rsidR="00CF318C" w:rsidRPr="00361AAC" w:rsidDel="005E70FB" w14:paraId="34DA8FE8" w14:textId="6A5791D1" w:rsidTr="00CE2A25">
        <w:trPr>
          <w:jc w:val="center"/>
          <w:del w:id="783" w:author="Storey, James C. (GSFC-618.0)[SGT, INC]" w:date="2018-04-30T15:20:00Z"/>
        </w:trPr>
        <w:tc>
          <w:tcPr>
            <w:tcW w:w="2952" w:type="dxa"/>
          </w:tcPr>
          <w:p w14:paraId="2BB89DE9" w14:textId="28742478" w:rsidR="00CF318C" w:rsidRPr="00195F21" w:rsidDel="005E70FB" w:rsidRDefault="00CF318C" w:rsidP="00CE2A25">
            <w:pPr>
              <w:pStyle w:val="ListNumber3"/>
              <w:numPr>
                <w:ilvl w:val="0"/>
                <w:numId w:val="0"/>
              </w:numPr>
              <w:rPr>
                <w:del w:id="784" w:author="Storey, James C. (GSFC-618.0)[SGT, INC]" w:date="2018-04-30T15:20:00Z"/>
                <w:rFonts w:cs="Arial"/>
                <w:sz w:val="20"/>
                <w:szCs w:val="20"/>
              </w:rPr>
            </w:pPr>
            <w:del w:id="785" w:author="Storey, James C. (GSFC-618.0)[SGT, INC]" w:date="2018-04-30T15:20:00Z">
              <w:r w:rsidRPr="00195F21" w:rsidDel="005E70FB">
                <w:rPr>
                  <w:rFonts w:cs="Arial"/>
                  <w:sz w:val="20"/>
                  <w:szCs w:val="20"/>
                </w:rPr>
                <w:delText xml:space="preserve">  Ingest Software Version</w:delText>
              </w:r>
            </w:del>
          </w:p>
        </w:tc>
        <w:tc>
          <w:tcPr>
            <w:tcW w:w="4356" w:type="dxa"/>
          </w:tcPr>
          <w:p w14:paraId="648EB19C" w14:textId="62074ECB" w:rsidR="00CF318C" w:rsidRPr="00195F21" w:rsidDel="005E70FB" w:rsidRDefault="00CF318C" w:rsidP="00CE2A25">
            <w:pPr>
              <w:pStyle w:val="ListNumber3"/>
              <w:numPr>
                <w:ilvl w:val="0"/>
                <w:numId w:val="0"/>
              </w:numPr>
              <w:rPr>
                <w:del w:id="786" w:author="Storey, James C. (GSFC-618.0)[SGT, INC]" w:date="2018-04-30T15:20:00Z"/>
                <w:rFonts w:cs="Arial"/>
                <w:sz w:val="20"/>
                <w:szCs w:val="20"/>
              </w:rPr>
            </w:pPr>
            <w:del w:id="787" w:author="Storey, James C. (GSFC-618.0)[SGT, INC]" w:date="2018-04-30T15:20:00Z">
              <w:r w:rsidRPr="00195F21" w:rsidDel="005E70FB">
                <w:rPr>
                  <w:rFonts w:cs="Arial"/>
                  <w:sz w:val="20"/>
                  <w:szCs w:val="20"/>
                </w:rPr>
                <w:delText>Ingest software version</w:delText>
              </w:r>
            </w:del>
          </w:p>
        </w:tc>
        <w:tc>
          <w:tcPr>
            <w:tcW w:w="1548" w:type="dxa"/>
          </w:tcPr>
          <w:p w14:paraId="51408FD4" w14:textId="784E2E6A" w:rsidR="00CF318C" w:rsidRPr="00195F21" w:rsidDel="005E70FB" w:rsidRDefault="00CF318C" w:rsidP="00CE2A25">
            <w:pPr>
              <w:pStyle w:val="ListNumber3"/>
              <w:numPr>
                <w:ilvl w:val="0"/>
                <w:numId w:val="0"/>
              </w:numPr>
              <w:rPr>
                <w:del w:id="788" w:author="Storey, James C. (GSFC-618.0)[SGT, INC]" w:date="2018-04-30T15:20:00Z"/>
                <w:rFonts w:cs="Arial"/>
                <w:sz w:val="20"/>
                <w:szCs w:val="20"/>
              </w:rPr>
            </w:pPr>
            <w:del w:id="789" w:author="Storey, James C. (GSFC-618.0)[SGT, INC]" w:date="2018-04-30T15:20:00Z">
              <w:r w:rsidRPr="00195F21" w:rsidDel="005E70FB">
                <w:rPr>
                  <w:rFonts w:cs="Arial"/>
                  <w:sz w:val="20"/>
                  <w:szCs w:val="20"/>
                </w:rPr>
                <w:delText>char[11]</w:delText>
              </w:r>
            </w:del>
          </w:p>
        </w:tc>
      </w:tr>
    </w:tbl>
    <w:p w14:paraId="3FCF9398" w14:textId="77777777" w:rsidR="00CF318C" w:rsidRPr="00361AAC" w:rsidRDefault="00CF318C">
      <w:pPr>
        <w:pStyle w:val="Caption"/>
        <w:rPr>
          <w:rFonts w:cs="Arial"/>
        </w:rPr>
      </w:pPr>
      <w:bookmarkStart w:id="790" w:name="_Ref384389445"/>
      <w:bookmarkStart w:id="791" w:name="_Toc476818787"/>
      <w:r w:rsidRPr="00361AAC">
        <w:rPr>
          <w:rFonts w:cs="Arial"/>
        </w:rPr>
        <w:t xml:space="preserve">Table </w:t>
      </w:r>
      <w:r w:rsidRPr="00361AAC">
        <w:rPr>
          <w:rFonts w:cs="Arial"/>
        </w:rPr>
        <w:fldChar w:fldCharType="begin"/>
      </w:r>
      <w:r w:rsidRPr="00361AAC">
        <w:rPr>
          <w:rFonts w:cs="Arial"/>
        </w:rPr>
        <w:instrText xml:space="preserve"> STYLEREF 1 \s </w:instrText>
      </w:r>
      <w:r w:rsidRPr="00361AAC">
        <w:rPr>
          <w:rFonts w:cs="Arial"/>
        </w:rPr>
        <w:fldChar w:fldCharType="separate"/>
      </w:r>
      <w:r>
        <w:rPr>
          <w:rFonts w:cs="Arial"/>
          <w:noProof/>
        </w:rPr>
        <w:t>6</w:t>
      </w:r>
      <w:r w:rsidRPr="00361AAC">
        <w:rPr>
          <w:rFonts w:cs="Arial"/>
        </w:rPr>
        <w:fldChar w:fldCharType="end"/>
      </w:r>
      <w:r w:rsidRPr="00361AAC">
        <w:rPr>
          <w:rFonts w:cs="Arial"/>
        </w:rPr>
        <w:noBreakHyphen/>
      </w:r>
      <w:r w:rsidRPr="00361AAC">
        <w:rPr>
          <w:rFonts w:cs="Arial"/>
        </w:rPr>
        <w:fldChar w:fldCharType="begin"/>
      </w:r>
      <w:r w:rsidRPr="00361AAC">
        <w:rPr>
          <w:rFonts w:cs="Arial"/>
        </w:rPr>
        <w:instrText xml:space="preserve"> SEQ Table \* ARABIC \s 1 </w:instrText>
      </w:r>
      <w:r w:rsidRPr="00361AAC">
        <w:rPr>
          <w:rFonts w:cs="Arial"/>
        </w:rPr>
        <w:fldChar w:fldCharType="separate"/>
      </w:r>
      <w:r>
        <w:rPr>
          <w:rFonts w:cs="Arial"/>
          <w:noProof/>
        </w:rPr>
        <w:t>10</w:t>
      </w:r>
      <w:r w:rsidRPr="00361AAC">
        <w:rPr>
          <w:rFonts w:cs="Arial"/>
        </w:rPr>
        <w:fldChar w:fldCharType="end"/>
      </w:r>
      <w:bookmarkEnd w:id="790"/>
      <w:r w:rsidRPr="00361AAC">
        <w:rPr>
          <w:rFonts w:cs="Arial"/>
        </w:rPr>
        <w:t>. L1G File Metadata Fields</w:t>
      </w:r>
      <w:bookmarkEnd w:id="791"/>
    </w:p>
    <w:p w14:paraId="195DFFAB" w14:textId="7CB24909" w:rsidR="00CF318C" w:rsidRPr="00361AAC" w:rsidDel="005E70FB" w:rsidRDefault="00CF318C" w:rsidP="00CF318C">
      <w:pPr>
        <w:pStyle w:val="ListNumber3"/>
        <w:numPr>
          <w:ilvl w:val="0"/>
          <w:numId w:val="0"/>
        </w:numPr>
        <w:rPr>
          <w:del w:id="792" w:author="Storey, James C. (GSFC-618.0)[SGT, INC]" w:date="2018-04-30T15:23:00Z"/>
          <w:rFonts w:cs="Arial"/>
        </w:rPr>
      </w:pPr>
      <w:del w:id="793" w:author="Storey, James C. (GSFC-618.0)[SGT, INC]" w:date="2018-04-30T15:23:00Z">
        <w:r w:rsidRPr="00361AAC" w:rsidDel="005E70FB">
          <w:rPr>
            <w:rFonts w:cs="Arial"/>
          </w:rPr>
          <w:delText>Band Metadata</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4356"/>
        <w:gridCol w:w="1548"/>
      </w:tblGrid>
      <w:tr w:rsidR="00CF318C" w:rsidRPr="00361AAC" w:rsidDel="005E70FB" w14:paraId="3658B29E" w14:textId="604515F2" w:rsidTr="00CE2A25">
        <w:trPr>
          <w:jc w:val="center"/>
          <w:del w:id="794" w:author="Storey, James C. (GSFC-618.0)[SGT, INC]" w:date="2018-04-30T15:23:00Z"/>
        </w:trPr>
        <w:tc>
          <w:tcPr>
            <w:tcW w:w="2952" w:type="dxa"/>
          </w:tcPr>
          <w:p w14:paraId="4626079B" w14:textId="4D9E3D33" w:rsidR="00CF318C" w:rsidRPr="00C42786" w:rsidDel="005E70FB" w:rsidRDefault="00CF318C" w:rsidP="00CE2A25">
            <w:pPr>
              <w:pStyle w:val="ListNumber3"/>
              <w:numPr>
                <w:ilvl w:val="0"/>
                <w:numId w:val="0"/>
              </w:numPr>
              <w:rPr>
                <w:del w:id="795" w:author="Storey, James C. (GSFC-618.0)[SGT, INC]" w:date="2018-04-30T15:23:00Z"/>
                <w:rFonts w:cs="Arial"/>
                <w:sz w:val="20"/>
                <w:szCs w:val="20"/>
              </w:rPr>
            </w:pPr>
            <w:del w:id="796" w:author="Storey, James C. (GSFC-618.0)[SGT, INC]" w:date="2018-04-30T15:23:00Z">
              <w:r w:rsidRPr="00C42786" w:rsidDel="005E70FB">
                <w:rPr>
                  <w:rFonts w:cs="Arial"/>
                  <w:sz w:val="20"/>
                  <w:szCs w:val="20"/>
                </w:rPr>
                <w:delText>Field</w:delText>
              </w:r>
            </w:del>
          </w:p>
        </w:tc>
        <w:tc>
          <w:tcPr>
            <w:tcW w:w="4356" w:type="dxa"/>
          </w:tcPr>
          <w:p w14:paraId="3BFE9FE6" w14:textId="4436EAEE" w:rsidR="00CF318C" w:rsidRPr="00020C62" w:rsidDel="005E70FB" w:rsidRDefault="00CF318C" w:rsidP="00CE2A25">
            <w:pPr>
              <w:pStyle w:val="ListNumber3"/>
              <w:numPr>
                <w:ilvl w:val="0"/>
                <w:numId w:val="0"/>
              </w:numPr>
              <w:rPr>
                <w:del w:id="797" w:author="Storey, James C. (GSFC-618.0)[SGT, INC]" w:date="2018-04-30T15:23:00Z"/>
                <w:rFonts w:cs="Arial"/>
                <w:sz w:val="20"/>
                <w:szCs w:val="20"/>
              </w:rPr>
            </w:pPr>
            <w:del w:id="798" w:author="Storey, James C. (GSFC-618.0)[SGT, INC]" w:date="2018-04-30T15:23:00Z">
              <w:r w:rsidRPr="00020C62" w:rsidDel="005E70FB">
                <w:rPr>
                  <w:rFonts w:cs="Arial"/>
                  <w:sz w:val="20"/>
                  <w:szCs w:val="20"/>
                </w:rPr>
                <w:delText>Description</w:delText>
              </w:r>
            </w:del>
          </w:p>
        </w:tc>
        <w:tc>
          <w:tcPr>
            <w:tcW w:w="1548" w:type="dxa"/>
          </w:tcPr>
          <w:p w14:paraId="3249052F" w14:textId="61B10CCE" w:rsidR="00CF318C" w:rsidRPr="00B569A9" w:rsidDel="005E70FB" w:rsidRDefault="00CF318C" w:rsidP="00CE2A25">
            <w:pPr>
              <w:pStyle w:val="ListNumber3"/>
              <w:numPr>
                <w:ilvl w:val="0"/>
                <w:numId w:val="0"/>
              </w:numPr>
              <w:rPr>
                <w:del w:id="799" w:author="Storey, James C. (GSFC-618.0)[SGT, INC]" w:date="2018-04-30T15:23:00Z"/>
                <w:rFonts w:cs="Arial"/>
                <w:sz w:val="20"/>
                <w:szCs w:val="20"/>
              </w:rPr>
            </w:pPr>
            <w:del w:id="800" w:author="Storey, James C. (GSFC-618.0)[SGT, INC]" w:date="2018-04-30T15:23:00Z">
              <w:r w:rsidRPr="00B569A9" w:rsidDel="005E70FB">
                <w:rPr>
                  <w:rFonts w:cs="Arial"/>
                  <w:sz w:val="20"/>
                  <w:szCs w:val="20"/>
                </w:rPr>
                <w:delText>Type</w:delText>
              </w:r>
            </w:del>
          </w:p>
        </w:tc>
      </w:tr>
      <w:tr w:rsidR="00CF318C" w:rsidRPr="00361AAC" w:rsidDel="005E70FB" w14:paraId="2E8CF481" w14:textId="043F16CC" w:rsidTr="00CE2A25">
        <w:trPr>
          <w:jc w:val="center"/>
          <w:del w:id="801" w:author="Storey, James C. (GSFC-618.0)[SGT, INC]" w:date="2018-04-30T15:23:00Z"/>
        </w:trPr>
        <w:tc>
          <w:tcPr>
            <w:tcW w:w="2952" w:type="dxa"/>
          </w:tcPr>
          <w:p w14:paraId="03C92960" w14:textId="0E561E6E" w:rsidR="00CF318C" w:rsidRPr="00C42786" w:rsidDel="005E70FB" w:rsidRDefault="00CF318C" w:rsidP="00CE2A25">
            <w:pPr>
              <w:pStyle w:val="ListNumber3"/>
              <w:numPr>
                <w:ilvl w:val="0"/>
                <w:numId w:val="0"/>
              </w:numPr>
              <w:rPr>
                <w:del w:id="802" w:author="Storey, James C. (GSFC-618.0)[SGT, INC]" w:date="2018-04-30T15:23:00Z"/>
                <w:rFonts w:cs="Arial"/>
                <w:sz w:val="20"/>
                <w:szCs w:val="20"/>
              </w:rPr>
            </w:pPr>
            <w:del w:id="803" w:author="Storey, James C. (GSFC-618.0)[SGT, INC]" w:date="2018-04-30T15:23:00Z">
              <w:r w:rsidRPr="00C42786" w:rsidDel="005E70FB">
                <w:rPr>
                  <w:rFonts w:cs="Arial"/>
                  <w:sz w:val="20"/>
                  <w:szCs w:val="20"/>
                </w:rPr>
                <w:delText xml:space="preserve">  Band Number</w:delText>
              </w:r>
            </w:del>
          </w:p>
        </w:tc>
        <w:tc>
          <w:tcPr>
            <w:tcW w:w="4356" w:type="dxa"/>
          </w:tcPr>
          <w:p w14:paraId="5744F069" w14:textId="01DF9694" w:rsidR="00CF318C" w:rsidRPr="00020C62" w:rsidDel="005E70FB" w:rsidRDefault="00CF318C" w:rsidP="00CE2A25">
            <w:pPr>
              <w:pStyle w:val="ListNumber3"/>
              <w:numPr>
                <w:ilvl w:val="0"/>
                <w:numId w:val="0"/>
              </w:numPr>
              <w:rPr>
                <w:del w:id="804" w:author="Storey, James C. (GSFC-618.0)[SGT, INC]" w:date="2018-04-30T15:23:00Z"/>
                <w:rFonts w:cs="Arial"/>
                <w:sz w:val="20"/>
                <w:szCs w:val="20"/>
              </w:rPr>
            </w:pPr>
            <w:del w:id="805" w:author="Storey, James C. (GSFC-618.0)[SGT, INC]" w:date="2018-04-30T15:23:00Z">
              <w:r w:rsidRPr="00020C62" w:rsidDel="005E70FB">
                <w:rPr>
                  <w:rFonts w:cs="Arial"/>
                  <w:sz w:val="20"/>
                  <w:szCs w:val="20"/>
                </w:rPr>
                <w:delText>Band Number</w:delText>
              </w:r>
            </w:del>
          </w:p>
        </w:tc>
        <w:tc>
          <w:tcPr>
            <w:tcW w:w="1548" w:type="dxa"/>
          </w:tcPr>
          <w:p w14:paraId="0AC7D041" w14:textId="1886BE4C" w:rsidR="00CF318C" w:rsidRPr="00B569A9" w:rsidDel="005E70FB" w:rsidRDefault="00CF318C" w:rsidP="00CE2A25">
            <w:pPr>
              <w:pStyle w:val="ListNumber3"/>
              <w:numPr>
                <w:ilvl w:val="0"/>
                <w:numId w:val="0"/>
              </w:numPr>
              <w:rPr>
                <w:del w:id="806" w:author="Storey, James C. (GSFC-618.0)[SGT, INC]" w:date="2018-04-30T15:23:00Z"/>
                <w:rFonts w:cs="Arial"/>
                <w:sz w:val="20"/>
                <w:szCs w:val="20"/>
              </w:rPr>
            </w:pPr>
            <w:del w:id="807" w:author="Storey, James C. (GSFC-618.0)[SGT, INC]" w:date="2018-04-30T15:23:00Z">
              <w:r w:rsidRPr="00B569A9" w:rsidDel="005E70FB">
                <w:rPr>
                  <w:rFonts w:cs="Arial"/>
                  <w:sz w:val="20"/>
                  <w:szCs w:val="20"/>
                </w:rPr>
                <w:delText>integer</w:delText>
              </w:r>
            </w:del>
          </w:p>
        </w:tc>
      </w:tr>
      <w:tr w:rsidR="00CF318C" w:rsidRPr="00361AAC" w:rsidDel="005E70FB" w14:paraId="59B7FD5A" w14:textId="1CF29CAC" w:rsidTr="00CE2A25">
        <w:trPr>
          <w:jc w:val="center"/>
          <w:del w:id="808" w:author="Storey, James C. (GSFC-618.0)[SGT, INC]" w:date="2018-04-30T15:23:00Z"/>
        </w:trPr>
        <w:tc>
          <w:tcPr>
            <w:tcW w:w="2952" w:type="dxa"/>
          </w:tcPr>
          <w:p w14:paraId="708CB6C0" w14:textId="362AE255" w:rsidR="00CF318C" w:rsidRPr="00195F21" w:rsidDel="005E70FB" w:rsidRDefault="00CF318C" w:rsidP="00CE2A25">
            <w:pPr>
              <w:pStyle w:val="ListNumber3"/>
              <w:numPr>
                <w:ilvl w:val="0"/>
                <w:numId w:val="0"/>
              </w:numPr>
              <w:rPr>
                <w:del w:id="809" w:author="Storey, James C. (GSFC-618.0)[SGT, INC]" w:date="2018-04-30T15:23:00Z"/>
                <w:rFonts w:cs="Arial"/>
                <w:sz w:val="20"/>
                <w:szCs w:val="20"/>
              </w:rPr>
            </w:pPr>
            <w:del w:id="810" w:author="Storey, James C. (GSFC-618.0)[SGT, INC]" w:date="2018-04-30T15:23:00Z">
              <w:r w:rsidRPr="00195F21" w:rsidDel="005E70FB">
                <w:rPr>
                  <w:rFonts w:cs="Arial"/>
                  <w:sz w:val="20"/>
                  <w:szCs w:val="20"/>
                </w:rPr>
                <w:delText xml:space="preserve">  Band Name</w:delText>
              </w:r>
            </w:del>
          </w:p>
        </w:tc>
        <w:tc>
          <w:tcPr>
            <w:tcW w:w="4356" w:type="dxa"/>
          </w:tcPr>
          <w:p w14:paraId="614BE54D" w14:textId="0D883CAB" w:rsidR="00CF318C" w:rsidRPr="00195F21" w:rsidDel="005E70FB" w:rsidRDefault="00CF318C" w:rsidP="00CE2A25">
            <w:pPr>
              <w:pStyle w:val="ListNumber3"/>
              <w:numPr>
                <w:ilvl w:val="0"/>
                <w:numId w:val="0"/>
              </w:numPr>
              <w:rPr>
                <w:del w:id="811" w:author="Storey, James C. (GSFC-618.0)[SGT, INC]" w:date="2018-04-30T15:23:00Z"/>
                <w:rFonts w:cs="Arial"/>
                <w:sz w:val="20"/>
                <w:szCs w:val="20"/>
              </w:rPr>
            </w:pPr>
            <w:del w:id="812" w:author="Storey, James C. (GSFC-618.0)[SGT, INC]" w:date="2018-04-30T15:23:00Z">
              <w:r w:rsidRPr="00195F21" w:rsidDel="005E70FB">
                <w:rPr>
                  <w:rFonts w:cs="Arial"/>
                  <w:sz w:val="20"/>
                  <w:szCs w:val="20"/>
                </w:rPr>
                <w:delText>Landsat 8/9 Band designation</w:delText>
              </w:r>
            </w:del>
          </w:p>
        </w:tc>
        <w:tc>
          <w:tcPr>
            <w:tcW w:w="1548" w:type="dxa"/>
          </w:tcPr>
          <w:p w14:paraId="37A8970F" w14:textId="1F3DB26C" w:rsidR="00CF318C" w:rsidRPr="00195F21" w:rsidDel="005E70FB" w:rsidRDefault="00CF318C" w:rsidP="00CE2A25">
            <w:pPr>
              <w:pStyle w:val="ListNumber3"/>
              <w:numPr>
                <w:ilvl w:val="0"/>
                <w:numId w:val="0"/>
              </w:numPr>
              <w:rPr>
                <w:del w:id="813" w:author="Storey, James C. (GSFC-618.0)[SGT, INC]" w:date="2018-04-30T15:23:00Z"/>
                <w:rFonts w:cs="Arial"/>
                <w:sz w:val="20"/>
                <w:szCs w:val="20"/>
              </w:rPr>
            </w:pPr>
            <w:del w:id="814" w:author="Storey, James C. (GSFC-618.0)[SGT, INC]" w:date="2018-04-30T15:23:00Z">
              <w:r w:rsidRPr="00195F21" w:rsidDel="005E70FB">
                <w:rPr>
                  <w:rFonts w:cs="Arial"/>
                  <w:sz w:val="20"/>
                  <w:szCs w:val="20"/>
                </w:rPr>
                <w:delText>char[30]</w:delText>
              </w:r>
            </w:del>
          </w:p>
        </w:tc>
      </w:tr>
      <w:tr w:rsidR="00CF318C" w:rsidRPr="00361AAC" w:rsidDel="005E70FB" w14:paraId="231267C4" w14:textId="0A80DD32" w:rsidTr="00CE2A25">
        <w:trPr>
          <w:jc w:val="center"/>
          <w:del w:id="815" w:author="Storey, James C. (GSFC-618.0)[SGT, INC]" w:date="2018-04-30T15:23:00Z"/>
        </w:trPr>
        <w:tc>
          <w:tcPr>
            <w:tcW w:w="2952" w:type="dxa"/>
          </w:tcPr>
          <w:p w14:paraId="027F5CE9" w14:textId="6C87807B" w:rsidR="00CF318C" w:rsidRPr="00C42786" w:rsidDel="005E70FB" w:rsidRDefault="00CF318C" w:rsidP="00CE2A25">
            <w:pPr>
              <w:pStyle w:val="ListNumber3"/>
              <w:numPr>
                <w:ilvl w:val="0"/>
                <w:numId w:val="0"/>
              </w:numPr>
              <w:rPr>
                <w:del w:id="816" w:author="Storey, James C. (GSFC-618.0)[SGT, INC]" w:date="2018-04-30T15:23:00Z"/>
                <w:rFonts w:cs="Arial"/>
                <w:sz w:val="20"/>
                <w:szCs w:val="20"/>
              </w:rPr>
            </w:pPr>
            <w:del w:id="817" w:author="Storey, James C. (GSFC-618.0)[SGT, INC]" w:date="2018-04-30T15:23:00Z">
              <w:r w:rsidRPr="00C42786" w:rsidDel="005E70FB">
                <w:rPr>
                  <w:rFonts w:cs="Arial"/>
                  <w:sz w:val="20"/>
                  <w:szCs w:val="20"/>
                </w:rPr>
                <w:delText xml:space="preserve">  Upper Left Y</w:delText>
              </w:r>
            </w:del>
          </w:p>
        </w:tc>
        <w:tc>
          <w:tcPr>
            <w:tcW w:w="4356" w:type="dxa"/>
          </w:tcPr>
          <w:p w14:paraId="6B1C09BE" w14:textId="600A6C70" w:rsidR="00CF318C" w:rsidRPr="001E2894" w:rsidDel="005E70FB" w:rsidRDefault="00CF318C" w:rsidP="00CE2A25">
            <w:pPr>
              <w:pStyle w:val="ListNumber3"/>
              <w:numPr>
                <w:ilvl w:val="0"/>
                <w:numId w:val="0"/>
              </w:numPr>
              <w:rPr>
                <w:del w:id="818" w:author="Storey, James C. (GSFC-618.0)[SGT, INC]" w:date="2018-04-30T15:23:00Z"/>
                <w:rFonts w:cs="Arial"/>
                <w:sz w:val="20"/>
                <w:szCs w:val="20"/>
              </w:rPr>
            </w:pPr>
            <w:del w:id="819" w:author="Storey, James C. (GSFC-618.0)[SGT, INC]" w:date="2018-04-30T15:23:00Z">
              <w:r w:rsidRPr="00020C62" w:rsidDel="005E70FB">
                <w:rPr>
                  <w:rFonts w:cs="Arial"/>
                  <w:sz w:val="20"/>
                  <w:szCs w:val="20"/>
                </w:rPr>
                <w:delText>Upper-left</w:delText>
              </w:r>
              <w:r w:rsidRPr="001E2894" w:rsidDel="005E70FB">
                <w:rPr>
                  <w:rFonts w:cs="Arial"/>
                  <w:sz w:val="20"/>
                  <w:szCs w:val="20"/>
                </w:rPr>
                <w:delText xml:space="preserve"> Y map coordinate</w:delText>
              </w:r>
            </w:del>
          </w:p>
        </w:tc>
        <w:tc>
          <w:tcPr>
            <w:tcW w:w="1548" w:type="dxa"/>
          </w:tcPr>
          <w:p w14:paraId="2DAEB995" w14:textId="0B99132A" w:rsidR="00CF318C" w:rsidRPr="00B569A9" w:rsidDel="005E70FB" w:rsidRDefault="00CF318C" w:rsidP="00CE2A25">
            <w:pPr>
              <w:pStyle w:val="ListNumber3"/>
              <w:numPr>
                <w:ilvl w:val="0"/>
                <w:numId w:val="0"/>
              </w:numPr>
              <w:rPr>
                <w:del w:id="820" w:author="Storey, James C. (GSFC-618.0)[SGT, INC]" w:date="2018-04-30T15:23:00Z"/>
                <w:rFonts w:cs="Arial"/>
                <w:sz w:val="20"/>
                <w:szCs w:val="20"/>
              </w:rPr>
            </w:pPr>
            <w:del w:id="821" w:author="Storey, James C. (GSFC-618.0)[SGT, INC]" w:date="2018-04-30T15:23:00Z">
              <w:r w:rsidRPr="00B569A9" w:rsidDel="005E70FB">
                <w:rPr>
                  <w:rFonts w:cs="Arial"/>
                  <w:sz w:val="20"/>
                  <w:szCs w:val="20"/>
                </w:rPr>
                <w:delText>double</w:delText>
              </w:r>
            </w:del>
          </w:p>
        </w:tc>
      </w:tr>
      <w:tr w:rsidR="00CF318C" w:rsidRPr="00361AAC" w:rsidDel="005E70FB" w14:paraId="6B5EBAC8" w14:textId="6E49EACB" w:rsidTr="00CE2A25">
        <w:trPr>
          <w:jc w:val="center"/>
          <w:del w:id="822" w:author="Storey, James C. (GSFC-618.0)[SGT, INC]" w:date="2018-04-30T15:23:00Z"/>
        </w:trPr>
        <w:tc>
          <w:tcPr>
            <w:tcW w:w="2952" w:type="dxa"/>
          </w:tcPr>
          <w:p w14:paraId="14238D7E" w14:textId="368D91F3" w:rsidR="00CF318C" w:rsidRPr="00C42786" w:rsidDel="005E70FB" w:rsidRDefault="00CF318C" w:rsidP="00CE2A25">
            <w:pPr>
              <w:pStyle w:val="ListNumber3"/>
              <w:numPr>
                <w:ilvl w:val="0"/>
                <w:numId w:val="0"/>
              </w:numPr>
              <w:rPr>
                <w:del w:id="823" w:author="Storey, James C. (GSFC-618.0)[SGT, INC]" w:date="2018-04-30T15:23:00Z"/>
                <w:rFonts w:cs="Arial"/>
                <w:sz w:val="20"/>
                <w:szCs w:val="20"/>
              </w:rPr>
            </w:pPr>
            <w:del w:id="824" w:author="Storey, James C. (GSFC-618.0)[SGT, INC]" w:date="2018-04-30T15:23:00Z">
              <w:r w:rsidRPr="00C42786" w:rsidDel="005E70FB">
                <w:rPr>
                  <w:rFonts w:cs="Arial"/>
                  <w:sz w:val="20"/>
                  <w:szCs w:val="20"/>
                </w:rPr>
                <w:delText xml:space="preserve">  Upper Left X</w:delText>
              </w:r>
            </w:del>
          </w:p>
        </w:tc>
        <w:tc>
          <w:tcPr>
            <w:tcW w:w="4356" w:type="dxa"/>
          </w:tcPr>
          <w:p w14:paraId="32F7D299" w14:textId="488385DE" w:rsidR="00CF318C" w:rsidRPr="00B569A9" w:rsidDel="005E70FB" w:rsidRDefault="00CF318C" w:rsidP="00CE2A25">
            <w:pPr>
              <w:pStyle w:val="ListNumber3"/>
              <w:numPr>
                <w:ilvl w:val="0"/>
                <w:numId w:val="0"/>
              </w:numPr>
              <w:rPr>
                <w:del w:id="825" w:author="Storey, James C. (GSFC-618.0)[SGT, INC]" w:date="2018-04-30T15:23:00Z"/>
                <w:rFonts w:cs="Arial"/>
                <w:sz w:val="20"/>
                <w:szCs w:val="20"/>
              </w:rPr>
            </w:pPr>
            <w:del w:id="826" w:author="Storey, James C. (GSFC-618.0)[SGT, INC]" w:date="2018-04-30T15:23:00Z">
              <w:r w:rsidRPr="00020C62" w:rsidDel="005E70FB">
                <w:rPr>
                  <w:rFonts w:cs="Arial"/>
                  <w:sz w:val="20"/>
                  <w:szCs w:val="20"/>
                </w:rPr>
                <w:delText>Upper-left</w:delText>
              </w:r>
              <w:r w:rsidRPr="001E2894" w:rsidDel="005E70FB">
                <w:rPr>
                  <w:rFonts w:cs="Arial"/>
                  <w:sz w:val="20"/>
                  <w:szCs w:val="20"/>
                </w:rPr>
                <w:delText xml:space="preserve"> X map </w:delText>
              </w:r>
              <w:r w:rsidRPr="00B569A9" w:rsidDel="005E70FB">
                <w:rPr>
                  <w:rFonts w:cs="Arial"/>
                  <w:sz w:val="20"/>
                  <w:szCs w:val="20"/>
                </w:rPr>
                <w:delText>coordinate</w:delText>
              </w:r>
            </w:del>
          </w:p>
        </w:tc>
        <w:tc>
          <w:tcPr>
            <w:tcW w:w="1548" w:type="dxa"/>
          </w:tcPr>
          <w:p w14:paraId="6856F76B" w14:textId="173BDAE9" w:rsidR="00CF318C" w:rsidRPr="00B569A9" w:rsidDel="005E70FB" w:rsidRDefault="00CF318C" w:rsidP="00CE2A25">
            <w:pPr>
              <w:pStyle w:val="ListNumber3"/>
              <w:numPr>
                <w:ilvl w:val="0"/>
                <w:numId w:val="0"/>
              </w:numPr>
              <w:rPr>
                <w:del w:id="827" w:author="Storey, James C. (GSFC-618.0)[SGT, INC]" w:date="2018-04-30T15:23:00Z"/>
                <w:rFonts w:cs="Arial"/>
                <w:sz w:val="20"/>
                <w:szCs w:val="20"/>
              </w:rPr>
            </w:pPr>
            <w:del w:id="828" w:author="Storey, James C. (GSFC-618.0)[SGT, INC]" w:date="2018-04-30T15:23:00Z">
              <w:r w:rsidRPr="00B569A9" w:rsidDel="005E70FB">
                <w:rPr>
                  <w:rFonts w:cs="Arial"/>
                  <w:sz w:val="20"/>
                  <w:szCs w:val="20"/>
                </w:rPr>
                <w:delText>double</w:delText>
              </w:r>
            </w:del>
          </w:p>
        </w:tc>
      </w:tr>
      <w:tr w:rsidR="00CF318C" w:rsidRPr="00361AAC" w:rsidDel="005E70FB" w14:paraId="641A893C" w14:textId="0530E069" w:rsidTr="00CE2A25">
        <w:trPr>
          <w:jc w:val="center"/>
          <w:del w:id="829" w:author="Storey, James C. (GSFC-618.0)[SGT, INC]" w:date="2018-04-30T15:23:00Z"/>
        </w:trPr>
        <w:tc>
          <w:tcPr>
            <w:tcW w:w="2952" w:type="dxa"/>
          </w:tcPr>
          <w:p w14:paraId="2C306E9D" w14:textId="287C1971" w:rsidR="00CF318C" w:rsidRPr="00C42786" w:rsidDel="005E70FB" w:rsidRDefault="00CF318C" w:rsidP="00CE2A25">
            <w:pPr>
              <w:pStyle w:val="ListNumber3"/>
              <w:numPr>
                <w:ilvl w:val="0"/>
                <w:numId w:val="0"/>
              </w:numPr>
              <w:rPr>
                <w:del w:id="830" w:author="Storey, James C. (GSFC-618.0)[SGT, INC]" w:date="2018-04-30T15:23:00Z"/>
                <w:rFonts w:cs="Arial"/>
                <w:sz w:val="20"/>
                <w:szCs w:val="20"/>
              </w:rPr>
            </w:pPr>
            <w:del w:id="831" w:author="Storey, James C. (GSFC-618.0)[SGT, INC]" w:date="2018-04-30T15:23:00Z">
              <w:r w:rsidRPr="00C42786" w:rsidDel="005E70FB">
                <w:rPr>
                  <w:rFonts w:cs="Arial"/>
                  <w:sz w:val="20"/>
                  <w:szCs w:val="20"/>
                </w:rPr>
                <w:delText xml:space="preserve">  Upper Right Y</w:delText>
              </w:r>
            </w:del>
          </w:p>
        </w:tc>
        <w:tc>
          <w:tcPr>
            <w:tcW w:w="4356" w:type="dxa"/>
          </w:tcPr>
          <w:p w14:paraId="59103C80" w14:textId="356810CE" w:rsidR="00CF318C" w:rsidRPr="001E2894" w:rsidDel="005E70FB" w:rsidRDefault="00CF318C" w:rsidP="00CE2A25">
            <w:pPr>
              <w:pStyle w:val="ListNumber3"/>
              <w:numPr>
                <w:ilvl w:val="0"/>
                <w:numId w:val="0"/>
              </w:numPr>
              <w:rPr>
                <w:del w:id="832" w:author="Storey, James C. (GSFC-618.0)[SGT, INC]" w:date="2018-04-30T15:23:00Z"/>
                <w:rFonts w:cs="Arial"/>
                <w:sz w:val="20"/>
                <w:szCs w:val="20"/>
              </w:rPr>
            </w:pPr>
            <w:del w:id="833" w:author="Storey, James C. (GSFC-618.0)[SGT, INC]" w:date="2018-04-30T15:23:00Z">
              <w:r w:rsidRPr="00020C62" w:rsidDel="005E70FB">
                <w:rPr>
                  <w:rFonts w:cs="Arial"/>
                  <w:sz w:val="20"/>
                  <w:szCs w:val="20"/>
                </w:rPr>
                <w:delText>Upper-left</w:delText>
              </w:r>
              <w:r w:rsidRPr="001E2894" w:rsidDel="005E70FB">
                <w:rPr>
                  <w:rFonts w:cs="Arial"/>
                  <w:sz w:val="20"/>
                  <w:szCs w:val="20"/>
                </w:rPr>
                <w:delText xml:space="preserve"> Y map coordinate</w:delText>
              </w:r>
            </w:del>
          </w:p>
        </w:tc>
        <w:tc>
          <w:tcPr>
            <w:tcW w:w="1548" w:type="dxa"/>
          </w:tcPr>
          <w:p w14:paraId="5EEDCE91" w14:textId="2650CF63" w:rsidR="00CF318C" w:rsidRPr="00B569A9" w:rsidDel="005E70FB" w:rsidRDefault="00CF318C" w:rsidP="00CE2A25">
            <w:pPr>
              <w:pStyle w:val="ListNumber3"/>
              <w:numPr>
                <w:ilvl w:val="0"/>
                <w:numId w:val="0"/>
              </w:numPr>
              <w:rPr>
                <w:del w:id="834" w:author="Storey, James C. (GSFC-618.0)[SGT, INC]" w:date="2018-04-30T15:23:00Z"/>
                <w:rFonts w:cs="Arial"/>
                <w:sz w:val="20"/>
                <w:szCs w:val="20"/>
              </w:rPr>
            </w:pPr>
            <w:del w:id="835" w:author="Storey, James C. (GSFC-618.0)[SGT, INC]" w:date="2018-04-30T15:23:00Z">
              <w:r w:rsidRPr="00B569A9" w:rsidDel="005E70FB">
                <w:rPr>
                  <w:rFonts w:cs="Arial"/>
                  <w:sz w:val="20"/>
                  <w:szCs w:val="20"/>
                </w:rPr>
                <w:delText>double</w:delText>
              </w:r>
            </w:del>
          </w:p>
        </w:tc>
      </w:tr>
      <w:tr w:rsidR="00CF318C" w:rsidRPr="00361AAC" w:rsidDel="005E70FB" w14:paraId="0AD94DC1" w14:textId="67CE4C53" w:rsidTr="00CE2A25">
        <w:trPr>
          <w:jc w:val="center"/>
          <w:del w:id="836" w:author="Storey, James C. (GSFC-618.0)[SGT, INC]" w:date="2018-04-30T15:23:00Z"/>
        </w:trPr>
        <w:tc>
          <w:tcPr>
            <w:tcW w:w="2952" w:type="dxa"/>
          </w:tcPr>
          <w:p w14:paraId="690FA699" w14:textId="758D7A1D" w:rsidR="00CF318C" w:rsidRPr="00C42786" w:rsidDel="005E70FB" w:rsidRDefault="00CF318C" w:rsidP="00CE2A25">
            <w:pPr>
              <w:pStyle w:val="ListNumber3"/>
              <w:numPr>
                <w:ilvl w:val="0"/>
                <w:numId w:val="0"/>
              </w:numPr>
              <w:rPr>
                <w:del w:id="837" w:author="Storey, James C. (GSFC-618.0)[SGT, INC]" w:date="2018-04-30T15:23:00Z"/>
                <w:rFonts w:cs="Arial"/>
                <w:sz w:val="20"/>
                <w:szCs w:val="20"/>
              </w:rPr>
            </w:pPr>
            <w:del w:id="838" w:author="Storey, James C. (GSFC-618.0)[SGT, INC]" w:date="2018-04-30T15:23:00Z">
              <w:r w:rsidRPr="00C42786" w:rsidDel="005E70FB">
                <w:rPr>
                  <w:rFonts w:cs="Arial"/>
                  <w:sz w:val="20"/>
                  <w:szCs w:val="20"/>
                </w:rPr>
                <w:delText xml:space="preserve">  Upper Right X</w:delText>
              </w:r>
            </w:del>
          </w:p>
        </w:tc>
        <w:tc>
          <w:tcPr>
            <w:tcW w:w="4356" w:type="dxa"/>
          </w:tcPr>
          <w:p w14:paraId="187739B0" w14:textId="004E896D" w:rsidR="00CF318C" w:rsidRPr="001E2894" w:rsidDel="005E70FB" w:rsidRDefault="00CF318C" w:rsidP="00CE2A25">
            <w:pPr>
              <w:pStyle w:val="ListNumber3"/>
              <w:numPr>
                <w:ilvl w:val="0"/>
                <w:numId w:val="0"/>
              </w:numPr>
              <w:rPr>
                <w:del w:id="839" w:author="Storey, James C. (GSFC-618.0)[SGT, INC]" w:date="2018-04-30T15:23:00Z"/>
                <w:rFonts w:cs="Arial"/>
                <w:sz w:val="20"/>
                <w:szCs w:val="20"/>
              </w:rPr>
            </w:pPr>
            <w:del w:id="840" w:author="Storey, James C. (GSFC-618.0)[SGT, INC]" w:date="2018-04-30T15:23:00Z">
              <w:r w:rsidRPr="00020C62" w:rsidDel="005E70FB">
                <w:rPr>
                  <w:rFonts w:cs="Arial"/>
                  <w:sz w:val="20"/>
                  <w:szCs w:val="20"/>
                </w:rPr>
                <w:delText>Upper-left</w:delText>
              </w:r>
              <w:r w:rsidRPr="001E2894" w:rsidDel="005E70FB">
                <w:rPr>
                  <w:rFonts w:cs="Arial"/>
                  <w:sz w:val="20"/>
                  <w:szCs w:val="20"/>
                </w:rPr>
                <w:delText xml:space="preserve"> X map coordinate</w:delText>
              </w:r>
            </w:del>
          </w:p>
        </w:tc>
        <w:tc>
          <w:tcPr>
            <w:tcW w:w="1548" w:type="dxa"/>
          </w:tcPr>
          <w:p w14:paraId="30ECE350" w14:textId="312B5E52" w:rsidR="00CF318C" w:rsidRPr="00B569A9" w:rsidDel="005E70FB" w:rsidRDefault="00CF318C" w:rsidP="00CE2A25">
            <w:pPr>
              <w:pStyle w:val="ListNumber3"/>
              <w:numPr>
                <w:ilvl w:val="0"/>
                <w:numId w:val="0"/>
              </w:numPr>
              <w:rPr>
                <w:del w:id="841" w:author="Storey, James C. (GSFC-618.0)[SGT, INC]" w:date="2018-04-30T15:23:00Z"/>
                <w:rFonts w:cs="Arial"/>
                <w:sz w:val="20"/>
                <w:szCs w:val="20"/>
              </w:rPr>
            </w:pPr>
            <w:del w:id="842" w:author="Storey, James C. (GSFC-618.0)[SGT, INC]" w:date="2018-04-30T15:23:00Z">
              <w:r w:rsidRPr="00B569A9" w:rsidDel="005E70FB">
                <w:rPr>
                  <w:rFonts w:cs="Arial"/>
                  <w:sz w:val="20"/>
                  <w:szCs w:val="20"/>
                </w:rPr>
                <w:delText>double</w:delText>
              </w:r>
            </w:del>
          </w:p>
        </w:tc>
      </w:tr>
      <w:tr w:rsidR="00CF318C" w:rsidRPr="00361AAC" w:rsidDel="005E70FB" w14:paraId="35332A8D" w14:textId="125C3E0D" w:rsidTr="00CE2A25">
        <w:trPr>
          <w:jc w:val="center"/>
          <w:del w:id="843" w:author="Storey, James C. (GSFC-618.0)[SGT, INC]" w:date="2018-04-30T15:23:00Z"/>
        </w:trPr>
        <w:tc>
          <w:tcPr>
            <w:tcW w:w="2952" w:type="dxa"/>
          </w:tcPr>
          <w:p w14:paraId="4D88A8D9" w14:textId="392E1D59" w:rsidR="00CF318C" w:rsidRPr="00C42786" w:rsidDel="005E70FB" w:rsidRDefault="00CF318C" w:rsidP="00CE2A25">
            <w:pPr>
              <w:pStyle w:val="ListNumber3"/>
              <w:numPr>
                <w:ilvl w:val="0"/>
                <w:numId w:val="0"/>
              </w:numPr>
              <w:rPr>
                <w:del w:id="844" w:author="Storey, James C. (GSFC-618.0)[SGT, INC]" w:date="2018-04-30T15:23:00Z"/>
                <w:rFonts w:cs="Arial"/>
                <w:sz w:val="20"/>
                <w:szCs w:val="20"/>
              </w:rPr>
            </w:pPr>
            <w:del w:id="845" w:author="Storey, James C. (GSFC-618.0)[SGT, INC]" w:date="2018-04-30T15:23:00Z">
              <w:r w:rsidRPr="00C42786" w:rsidDel="005E70FB">
                <w:rPr>
                  <w:rFonts w:cs="Arial"/>
                  <w:sz w:val="20"/>
                  <w:szCs w:val="20"/>
                </w:rPr>
                <w:delText xml:space="preserve">  Lower Left Y</w:delText>
              </w:r>
            </w:del>
          </w:p>
        </w:tc>
        <w:tc>
          <w:tcPr>
            <w:tcW w:w="4356" w:type="dxa"/>
          </w:tcPr>
          <w:p w14:paraId="0EC26E78" w14:textId="7E7E2D93" w:rsidR="00CF318C" w:rsidRPr="001E2894" w:rsidDel="005E70FB" w:rsidRDefault="00CF318C" w:rsidP="00CE2A25">
            <w:pPr>
              <w:pStyle w:val="ListNumber3"/>
              <w:numPr>
                <w:ilvl w:val="0"/>
                <w:numId w:val="0"/>
              </w:numPr>
              <w:rPr>
                <w:del w:id="846" w:author="Storey, James C. (GSFC-618.0)[SGT, INC]" w:date="2018-04-30T15:23:00Z"/>
                <w:rFonts w:cs="Arial"/>
                <w:sz w:val="20"/>
                <w:szCs w:val="20"/>
              </w:rPr>
            </w:pPr>
            <w:del w:id="847" w:author="Storey, James C. (GSFC-618.0)[SGT, INC]" w:date="2018-04-30T15:23:00Z">
              <w:r w:rsidRPr="00020C62" w:rsidDel="005E70FB">
                <w:rPr>
                  <w:rFonts w:cs="Arial"/>
                  <w:sz w:val="20"/>
                  <w:szCs w:val="20"/>
                </w:rPr>
                <w:delText>Lower-left</w:delText>
              </w:r>
              <w:r w:rsidRPr="001E2894" w:rsidDel="005E70FB">
                <w:rPr>
                  <w:rFonts w:cs="Arial"/>
                  <w:sz w:val="20"/>
                  <w:szCs w:val="20"/>
                </w:rPr>
                <w:delText xml:space="preserve"> Y map coordinate</w:delText>
              </w:r>
            </w:del>
          </w:p>
        </w:tc>
        <w:tc>
          <w:tcPr>
            <w:tcW w:w="1548" w:type="dxa"/>
          </w:tcPr>
          <w:p w14:paraId="541498B5" w14:textId="34EA0F5D" w:rsidR="00CF318C" w:rsidRPr="00B569A9" w:rsidDel="005E70FB" w:rsidRDefault="00CF318C" w:rsidP="00CE2A25">
            <w:pPr>
              <w:pStyle w:val="ListNumber3"/>
              <w:numPr>
                <w:ilvl w:val="0"/>
                <w:numId w:val="0"/>
              </w:numPr>
              <w:rPr>
                <w:del w:id="848" w:author="Storey, James C. (GSFC-618.0)[SGT, INC]" w:date="2018-04-30T15:23:00Z"/>
                <w:rFonts w:cs="Arial"/>
                <w:sz w:val="20"/>
                <w:szCs w:val="20"/>
              </w:rPr>
            </w:pPr>
            <w:del w:id="849" w:author="Storey, James C. (GSFC-618.0)[SGT, INC]" w:date="2018-04-30T15:23:00Z">
              <w:r w:rsidRPr="00B569A9" w:rsidDel="005E70FB">
                <w:rPr>
                  <w:rFonts w:cs="Arial"/>
                  <w:sz w:val="20"/>
                  <w:szCs w:val="20"/>
                </w:rPr>
                <w:delText>double</w:delText>
              </w:r>
            </w:del>
          </w:p>
        </w:tc>
      </w:tr>
      <w:tr w:rsidR="00CF318C" w:rsidRPr="00361AAC" w:rsidDel="005E70FB" w14:paraId="7804DF1A" w14:textId="1651939E" w:rsidTr="00CE2A25">
        <w:trPr>
          <w:jc w:val="center"/>
          <w:del w:id="850" w:author="Storey, James C. (GSFC-618.0)[SGT, INC]" w:date="2018-04-30T15:23:00Z"/>
        </w:trPr>
        <w:tc>
          <w:tcPr>
            <w:tcW w:w="2952" w:type="dxa"/>
          </w:tcPr>
          <w:p w14:paraId="06F4320D" w14:textId="639C226B" w:rsidR="00CF318C" w:rsidRPr="00C42786" w:rsidDel="005E70FB" w:rsidRDefault="00CF318C" w:rsidP="00CE2A25">
            <w:pPr>
              <w:pStyle w:val="ListNumber3"/>
              <w:numPr>
                <w:ilvl w:val="0"/>
                <w:numId w:val="0"/>
              </w:numPr>
              <w:rPr>
                <w:del w:id="851" w:author="Storey, James C. (GSFC-618.0)[SGT, INC]" w:date="2018-04-30T15:23:00Z"/>
                <w:rFonts w:cs="Arial"/>
                <w:sz w:val="20"/>
                <w:szCs w:val="20"/>
              </w:rPr>
            </w:pPr>
            <w:del w:id="852" w:author="Storey, James C. (GSFC-618.0)[SGT, INC]" w:date="2018-04-30T15:23:00Z">
              <w:r w:rsidRPr="00C42786" w:rsidDel="005E70FB">
                <w:rPr>
                  <w:rFonts w:cs="Arial"/>
                  <w:sz w:val="20"/>
                  <w:szCs w:val="20"/>
                </w:rPr>
                <w:delText xml:space="preserve">  Lower Left X</w:delText>
              </w:r>
            </w:del>
          </w:p>
        </w:tc>
        <w:tc>
          <w:tcPr>
            <w:tcW w:w="4356" w:type="dxa"/>
          </w:tcPr>
          <w:p w14:paraId="6130D37E" w14:textId="4D9C8C80" w:rsidR="00CF318C" w:rsidRPr="001E2894" w:rsidDel="005E70FB" w:rsidRDefault="00CF318C" w:rsidP="00CE2A25">
            <w:pPr>
              <w:pStyle w:val="ListNumber3"/>
              <w:numPr>
                <w:ilvl w:val="0"/>
                <w:numId w:val="0"/>
              </w:numPr>
              <w:rPr>
                <w:del w:id="853" w:author="Storey, James C. (GSFC-618.0)[SGT, INC]" w:date="2018-04-30T15:23:00Z"/>
                <w:rFonts w:cs="Arial"/>
                <w:sz w:val="20"/>
                <w:szCs w:val="20"/>
              </w:rPr>
            </w:pPr>
            <w:del w:id="854" w:author="Storey, James C. (GSFC-618.0)[SGT, INC]" w:date="2018-04-30T15:23:00Z">
              <w:r w:rsidRPr="00020C62" w:rsidDel="005E70FB">
                <w:rPr>
                  <w:rFonts w:cs="Arial"/>
                  <w:sz w:val="20"/>
                  <w:szCs w:val="20"/>
                </w:rPr>
                <w:delText>Lower-left</w:delText>
              </w:r>
              <w:r w:rsidRPr="001E2894" w:rsidDel="005E70FB">
                <w:rPr>
                  <w:rFonts w:cs="Arial"/>
                  <w:sz w:val="20"/>
                  <w:szCs w:val="20"/>
                </w:rPr>
                <w:delText xml:space="preserve"> X map coordinate</w:delText>
              </w:r>
            </w:del>
          </w:p>
        </w:tc>
        <w:tc>
          <w:tcPr>
            <w:tcW w:w="1548" w:type="dxa"/>
          </w:tcPr>
          <w:p w14:paraId="292E8083" w14:textId="30ED2FDA" w:rsidR="00CF318C" w:rsidRPr="00B569A9" w:rsidDel="005E70FB" w:rsidRDefault="00CF318C" w:rsidP="00CE2A25">
            <w:pPr>
              <w:pStyle w:val="ListNumber3"/>
              <w:numPr>
                <w:ilvl w:val="0"/>
                <w:numId w:val="0"/>
              </w:numPr>
              <w:rPr>
                <w:del w:id="855" w:author="Storey, James C. (GSFC-618.0)[SGT, INC]" w:date="2018-04-30T15:23:00Z"/>
                <w:rFonts w:cs="Arial"/>
                <w:sz w:val="20"/>
                <w:szCs w:val="20"/>
              </w:rPr>
            </w:pPr>
            <w:del w:id="856" w:author="Storey, James C. (GSFC-618.0)[SGT, INC]" w:date="2018-04-30T15:23:00Z">
              <w:r w:rsidRPr="00B569A9" w:rsidDel="005E70FB">
                <w:rPr>
                  <w:rFonts w:cs="Arial"/>
                  <w:sz w:val="20"/>
                  <w:szCs w:val="20"/>
                </w:rPr>
                <w:delText>double</w:delText>
              </w:r>
            </w:del>
          </w:p>
        </w:tc>
      </w:tr>
      <w:tr w:rsidR="00CF318C" w:rsidRPr="00361AAC" w:rsidDel="005E70FB" w14:paraId="48D3B3E5" w14:textId="52B8A8E4" w:rsidTr="00CE2A25">
        <w:trPr>
          <w:jc w:val="center"/>
          <w:del w:id="857" w:author="Storey, James C. (GSFC-618.0)[SGT, INC]" w:date="2018-04-30T15:23:00Z"/>
        </w:trPr>
        <w:tc>
          <w:tcPr>
            <w:tcW w:w="2952" w:type="dxa"/>
          </w:tcPr>
          <w:p w14:paraId="6DEFED84" w14:textId="4AA02964" w:rsidR="00CF318C" w:rsidRPr="00C42786" w:rsidDel="005E70FB" w:rsidRDefault="00CF318C" w:rsidP="00CE2A25">
            <w:pPr>
              <w:pStyle w:val="ListNumber3"/>
              <w:numPr>
                <w:ilvl w:val="0"/>
                <w:numId w:val="0"/>
              </w:numPr>
              <w:rPr>
                <w:del w:id="858" w:author="Storey, James C. (GSFC-618.0)[SGT, INC]" w:date="2018-04-30T15:23:00Z"/>
                <w:rFonts w:cs="Arial"/>
                <w:sz w:val="20"/>
                <w:szCs w:val="20"/>
              </w:rPr>
            </w:pPr>
            <w:del w:id="859" w:author="Storey, James C. (GSFC-618.0)[SGT, INC]" w:date="2018-04-30T15:23:00Z">
              <w:r w:rsidRPr="00C42786" w:rsidDel="005E70FB">
                <w:rPr>
                  <w:rFonts w:cs="Arial"/>
                  <w:sz w:val="20"/>
                  <w:szCs w:val="20"/>
                </w:rPr>
                <w:delText xml:space="preserve">  Lower Right Y</w:delText>
              </w:r>
            </w:del>
          </w:p>
        </w:tc>
        <w:tc>
          <w:tcPr>
            <w:tcW w:w="4356" w:type="dxa"/>
          </w:tcPr>
          <w:p w14:paraId="2877D192" w14:textId="7036E802" w:rsidR="00CF318C" w:rsidRPr="00B569A9" w:rsidDel="005E70FB" w:rsidRDefault="00CF318C" w:rsidP="00CE2A25">
            <w:pPr>
              <w:pStyle w:val="ListNumber3"/>
              <w:numPr>
                <w:ilvl w:val="0"/>
                <w:numId w:val="0"/>
              </w:numPr>
              <w:rPr>
                <w:del w:id="860" w:author="Storey, James C. (GSFC-618.0)[SGT, INC]" w:date="2018-04-30T15:23:00Z"/>
                <w:rFonts w:cs="Arial"/>
                <w:sz w:val="20"/>
                <w:szCs w:val="20"/>
              </w:rPr>
            </w:pPr>
            <w:del w:id="861" w:author="Storey, James C. (GSFC-618.0)[SGT, INC]" w:date="2018-04-30T15:23:00Z">
              <w:r w:rsidRPr="00020C62" w:rsidDel="005E70FB">
                <w:rPr>
                  <w:rFonts w:cs="Arial"/>
                  <w:sz w:val="20"/>
                  <w:szCs w:val="20"/>
                </w:rPr>
                <w:delText>Lower-right</w:delText>
              </w:r>
              <w:r w:rsidRPr="001E2894" w:rsidDel="005E70FB">
                <w:rPr>
                  <w:rFonts w:cs="Arial"/>
                  <w:sz w:val="20"/>
                  <w:szCs w:val="20"/>
                </w:rPr>
                <w:delText xml:space="preserve"> Y m</w:delText>
              </w:r>
              <w:r w:rsidRPr="00B569A9" w:rsidDel="005E70FB">
                <w:rPr>
                  <w:rFonts w:cs="Arial"/>
                  <w:sz w:val="20"/>
                  <w:szCs w:val="20"/>
                </w:rPr>
                <w:delText>ap coordinate</w:delText>
              </w:r>
            </w:del>
          </w:p>
        </w:tc>
        <w:tc>
          <w:tcPr>
            <w:tcW w:w="1548" w:type="dxa"/>
          </w:tcPr>
          <w:p w14:paraId="17AFA82E" w14:textId="245B0417" w:rsidR="00CF318C" w:rsidRPr="00B569A9" w:rsidDel="005E70FB" w:rsidRDefault="00CF318C" w:rsidP="00CE2A25">
            <w:pPr>
              <w:pStyle w:val="ListNumber3"/>
              <w:numPr>
                <w:ilvl w:val="0"/>
                <w:numId w:val="0"/>
              </w:numPr>
              <w:rPr>
                <w:del w:id="862" w:author="Storey, James C. (GSFC-618.0)[SGT, INC]" w:date="2018-04-30T15:23:00Z"/>
                <w:rFonts w:cs="Arial"/>
                <w:sz w:val="20"/>
                <w:szCs w:val="20"/>
              </w:rPr>
            </w:pPr>
            <w:del w:id="863" w:author="Storey, James C. (GSFC-618.0)[SGT, INC]" w:date="2018-04-30T15:23:00Z">
              <w:r w:rsidRPr="00B569A9" w:rsidDel="005E70FB">
                <w:rPr>
                  <w:rFonts w:cs="Arial"/>
                  <w:sz w:val="20"/>
                  <w:szCs w:val="20"/>
                </w:rPr>
                <w:delText>double</w:delText>
              </w:r>
            </w:del>
          </w:p>
        </w:tc>
      </w:tr>
      <w:tr w:rsidR="00CF318C" w:rsidRPr="00361AAC" w:rsidDel="005E70FB" w14:paraId="27CAA802" w14:textId="1CF2687D" w:rsidTr="00CE2A25">
        <w:trPr>
          <w:jc w:val="center"/>
          <w:del w:id="864" w:author="Storey, James C. (GSFC-618.0)[SGT, INC]" w:date="2018-04-30T15:23:00Z"/>
        </w:trPr>
        <w:tc>
          <w:tcPr>
            <w:tcW w:w="2952" w:type="dxa"/>
          </w:tcPr>
          <w:p w14:paraId="7CA92118" w14:textId="168BBA23" w:rsidR="00CF318C" w:rsidRPr="00C42786" w:rsidDel="005E70FB" w:rsidRDefault="00CF318C" w:rsidP="00CE2A25">
            <w:pPr>
              <w:pStyle w:val="ListNumber3"/>
              <w:numPr>
                <w:ilvl w:val="0"/>
                <w:numId w:val="0"/>
              </w:numPr>
              <w:rPr>
                <w:del w:id="865" w:author="Storey, James C. (GSFC-618.0)[SGT, INC]" w:date="2018-04-30T15:23:00Z"/>
                <w:rFonts w:cs="Arial"/>
                <w:sz w:val="20"/>
                <w:szCs w:val="20"/>
              </w:rPr>
            </w:pPr>
            <w:del w:id="866" w:author="Storey, James C. (GSFC-618.0)[SGT, INC]" w:date="2018-04-30T15:23:00Z">
              <w:r w:rsidRPr="00C42786" w:rsidDel="005E70FB">
                <w:rPr>
                  <w:rFonts w:cs="Arial"/>
                  <w:sz w:val="20"/>
                  <w:szCs w:val="20"/>
                </w:rPr>
                <w:delText xml:space="preserve">  Lower Right X</w:delText>
              </w:r>
            </w:del>
          </w:p>
        </w:tc>
        <w:tc>
          <w:tcPr>
            <w:tcW w:w="4356" w:type="dxa"/>
          </w:tcPr>
          <w:p w14:paraId="7F678BCD" w14:textId="7F4B5363" w:rsidR="00CF318C" w:rsidRPr="001E2894" w:rsidDel="005E70FB" w:rsidRDefault="00CF318C" w:rsidP="00CE2A25">
            <w:pPr>
              <w:pStyle w:val="ListNumber3"/>
              <w:numPr>
                <w:ilvl w:val="0"/>
                <w:numId w:val="0"/>
              </w:numPr>
              <w:rPr>
                <w:del w:id="867" w:author="Storey, James C. (GSFC-618.0)[SGT, INC]" w:date="2018-04-30T15:23:00Z"/>
                <w:rFonts w:cs="Arial"/>
                <w:sz w:val="20"/>
                <w:szCs w:val="20"/>
              </w:rPr>
            </w:pPr>
            <w:del w:id="868" w:author="Storey, James C. (GSFC-618.0)[SGT, INC]" w:date="2018-04-30T15:23:00Z">
              <w:r w:rsidRPr="00020C62" w:rsidDel="005E70FB">
                <w:rPr>
                  <w:rFonts w:cs="Arial"/>
                  <w:sz w:val="20"/>
                  <w:szCs w:val="20"/>
                </w:rPr>
                <w:delText>Lower-right</w:delText>
              </w:r>
              <w:r w:rsidRPr="001E2894" w:rsidDel="005E70FB">
                <w:rPr>
                  <w:rFonts w:cs="Arial"/>
                  <w:sz w:val="20"/>
                  <w:szCs w:val="20"/>
                </w:rPr>
                <w:delText xml:space="preserve"> X map coordinate</w:delText>
              </w:r>
            </w:del>
          </w:p>
        </w:tc>
        <w:tc>
          <w:tcPr>
            <w:tcW w:w="1548" w:type="dxa"/>
          </w:tcPr>
          <w:p w14:paraId="426B41DE" w14:textId="115C4C93" w:rsidR="00CF318C" w:rsidRPr="00B569A9" w:rsidDel="005E70FB" w:rsidRDefault="00CF318C" w:rsidP="00CE2A25">
            <w:pPr>
              <w:pStyle w:val="ListNumber3"/>
              <w:numPr>
                <w:ilvl w:val="0"/>
                <w:numId w:val="0"/>
              </w:numPr>
              <w:rPr>
                <w:del w:id="869" w:author="Storey, James C. (GSFC-618.0)[SGT, INC]" w:date="2018-04-30T15:23:00Z"/>
                <w:rFonts w:cs="Arial"/>
                <w:sz w:val="20"/>
                <w:szCs w:val="20"/>
              </w:rPr>
            </w:pPr>
            <w:del w:id="870" w:author="Storey, James C. (GSFC-618.0)[SGT, INC]" w:date="2018-04-30T15:23:00Z">
              <w:r w:rsidRPr="00B569A9" w:rsidDel="005E70FB">
                <w:rPr>
                  <w:rFonts w:cs="Arial"/>
                  <w:sz w:val="20"/>
                  <w:szCs w:val="20"/>
                </w:rPr>
                <w:delText>double</w:delText>
              </w:r>
            </w:del>
          </w:p>
        </w:tc>
      </w:tr>
      <w:tr w:rsidR="00CF318C" w:rsidRPr="00361AAC" w:rsidDel="005E70FB" w14:paraId="590BEECF" w14:textId="72E209C9" w:rsidTr="00CE2A25">
        <w:trPr>
          <w:jc w:val="center"/>
          <w:del w:id="871" w:author="Storey, James C. (GSFC-618.0)[SGT, INC]" w:date="2018-04-30T15:23:00Z"/>
        </w:trPr>
        <w:tc>
          <w:tcPr>
            <w:tcW w:w="2952" w:type="dxa"/>
          </w:tcPr>
          <w:p w14:paraId="249C1DB5" w14:textId="694955A5" w:rsidR="00CF318C" w:rsidRPr="00C42786" w:rsidDel="005E70FB" w:rsidRDefault="00CF318C" w:rsidP="00CE2A25">
            <w:pPr>
              <w:pStyle w:val="ListNumber3"/>
              <w:numPr>
                <w:ilvl w:val="0"/>
                <w:numId w:val="0"/>
              </w:numPr>
              <w:rPr>
                <w:del w:id="872" w:author="Storey, James C. (GSFC-618.0)[SGT, INC]" w:date="2018-04-30T15:23:00Z"/>
                <w:rFonts w:cs="Arial"/>
                <w:sz w:val="20"/>
                <w:szCs w:val="20"/>
              </w:rPr>
            </w:pPr>
            <w:del w:id="873" w:author="Storey, James C. (GSFC-618.0)[SGT, INC]" w:date="2018-04-30T15:23:00Z">
              <w:r w:rsidRPr="00C42786" w:rsidDel="005E70FB">
                <w:rPr>
                  <w:rFonts w:cs="Arial"/>
                  <w:sz w:val="20"/>
                  <w:szCs w:val="20"/>
                </w:rPr>
                <w:delText xml:space="preserve">  Projection Distance Y</w:delText>
              </w:r>
            </w:del>
          </w:p>
        </w:tc>
        <w:tc>
          <w:tcPr>
            <w:tcW w:w="4356" w:type="dxa"/>
          </w:tcPr>
          <w:p w14:paraId="142C7F73" w14:textId="4553EA31" w:rsidR="00CF318C" w:rsidRPr="00020C62" w:rsidDel="005E70FB" w:rsidRDefault="00CF318C" w:rsidP="00CE2A25">
            <w:pPr>
              <w:pStyle w:val="ListNumber3"/>
              <w:numPr>
                <w:ilvl w:val="0"/>
                <w:numId w:val="0"/>
              </w:numPr>
              <w:rPr>
                <w:del w:id="874" w:author="Storey, James C. (GSFC-618.0)[SGT, INC]" w:date="2018-04-30T15:23:00Z"/>
                <w:rFonts w:cs="Arial"/>
                <w:sz w:val="20"/>
                <w:szCs w:val="20"/>
              </w:rPr>
            </w:pPr>
            <w:del w:id="875" w:author="Storey, James C. (GSFC-618.0)[SGT, INC]" w:date="2018-04-30T15:23:00Z">
              <w:r w:rsidRPr="00020C62" w:rsidDel="005E70FB">
                <w:rPr>
                  <w:rFonts w:cs="Arial"/>
                  <w:sz w:val="20"/>
                  <w:szCs w:val="20"/>
                </w:rPr>
                <w:delText>Y map projection distance</w:delText>
              </w:r>
            </w:del>
          </w:p>
        </w:tc>
        <w:tc>
          <w:tcPr>
            <w:tcW w:w="1548" w:type="dxa"/>
          </w:tcPr>
          <w:p w14:paraId="0A221853" w14:textId="66D0C9FE" w:rsidR="00CF318C" w:rsidRPr="00B569A9" w:rsidDel="005E70FB" w:rsidRDefault="00CF318C" w:rsidP="00CE2A25">
            <w:pPr>
              <w:pStyle w:val="ListNumber3"/>
              <w:numPr>
                <w:ilvl w:val="0"/>
                <w:numId w:val="0"/>
              </w:numPr>
              <w:rPr>
                <w:del w:id="876" w:author="Storey, James C. (GSFC-618.0)[SGT, INC]" w:date="2018-04-30T15:23:00Z"/>
                <w:rFonts w:cs="Arial"/>
                <w:sz w:val="20"/>
                <w:szCs w:val="20"/>
              </w:rPr>
            </w:pPr>
            <w:del w:id="877" w:author="Storey, James C. (GSFC-618.0)[SGT, INC]" w:date="2018-04-30T15:23:00Z">
              <w:r w:rsidRPr="00B569A9" w:rsidDel="005E70FB">
                <w:rPr>
                  <w:rFonts w:cs="Arial"/>
                  <w:sz w:val="20"/>
                  <w:szCs w:val="20"/>
                </w:rPr>
                <w:delText>double</w:delText>
              </w:r>
            </w:del>
          </w:p>
        </w:tc>
      </w:tr>
      <w:tr w:rsidR="00CF318C" w:rsidRPr="00361AAC" w:rsidDel="005E70FB" w14:paraId="15D7C29B" w14:textId="255BBC39" w:rsidTr="00CE2A25">
        <w:trPr>
          <w:jc w:val="center"/>
          <w:del w:id="878" w:author="Storey, James C. (GSFC-618.0)[SGT, INC]" w:date="2018-04-30T15:23:00Z"/>
        </w:trPr>
        <w:tc>
          <w:tcPr>
            <w:tcW w:w="2952" w:type="dxa"/>
          </w:tcPr>
          <w:p w14:paraId="39D5600E" w14:textId="284FF4DF" w:rsidR="00CF318C" w:rsidRPr="00C42786" w:rsidDel="005E70FB" w:rsidRDefault="00CF318C" w:rsidP="00CE2A25">
            <w:pPr>
              <w:pStyle w:val="ListNumber3"/>
              <w:numPr>
                <w:ilvl w:val="0"/>
                <w:numId w:val="0"/>
              </w:numPr>
              <w:rPr>
                <w:del w:id="879" w:author="Storey, James C. (GSFC-618.0)[SGT, INC]" w:date="2018-04-30T15:23:00Z"/>
                <w:rFonts w:cs="Arial"/>
                <w:sz w:val="20"/>
                <w:szCs w:val="20"/>
              </w:rPr>
            </w:pPr>
            <w:del w:id="880" w:author="Storey, James C. (GSFC-618.0)[SGT, INC]" w:date="2018-04-30T15:23:00Z">
              <w:r w:rsidRPr="00C42786" w:rsidDel="005E70FB">
                <w:rPr>
                  <w:rFonts w:cs="Arial"/>
                  <w:sz w:val="20"/>
                  <w:szCs w:val="20"/>
                </w:rPr>
                <w:delText xml:space="preserve">  Projection Distance X</w:delText>
              </w:r>
            </w:del>
          </w:p>
        </w:tc>
        <w:tc>
          <w:tcPr>
            <w:tcW w:w="4356" w:type="dxa"/>
          </w:tcPr>
          <w:p w14:paraId="49D2BF4B" w14:textId="10558385" w:rsidR="00CF318C" w:rsidRPr="00020C62" w:rsidDel="005E70FB" w:rsidRDefault="00CF318C" w:rsidP="00CE2A25">
            <w:pPr>
              <w:pStyle w:val="ListNumber3"/>
              <w:numPr>
                <w:ilvl w:val="0"/>
                <w:numId w:val="0"/>
              </w:numPr>
              <w:rPr>
                <w:del w:id="881" w:author="Storey, James C. (GSFC-618.0)[SGT, INC]" w:date="2018-04-30T15:23:00Z"/>
                <w:rFonts w:cs="Arial"/>
                <w:sz w:val="20"/>
                <w:szCs w:val="20"/>
              </w:rPr>
            </w:pPr>
            <w:del w:id="882" w:author="Storey, James C. (GSFC-618.0)[SGT, INC]" w:date="2018-04-30T15:23:00Z">
              <w:r w:rsidRPr="00020C62" w:rsidDel="005E70FB">
                <w:rPr>
                  <w:rFonts w:cs="Arial"/>
                  <w:sz w:val="20"/>
                  <w:szCs w:val="20"/>
                </w:rPr>
                <w:delText>X map projection distance</w:delText>
              </w:r>
            </w:del>
          </w:p>
        </w:tc>
        <w:tc>
          <w:tcPr>
            <w:tcW w:w="1548" w:type="dxa"/>
          </w:tcPr>
          <w:p w14:paraId="350181A7" w14:textId="0258D7CE" w:rsidR="00CF318C" w:rsidRPr="00B569A9" w:rsidDel="005E70FB" w:rsidRDefault="00CF318C" w:rsidP="00CE2A25">
            <w:pPr>
              <w:pStyle w:val="ListNumber3"/>
              <w:numPr>
                <w:ilvl w:val="0"/>
                <w:numId w:val="0"/>
              </w:numPr>
              <w:rPr>
                <w:del w:id="883" w:author="Storey, James C. (GSFC-618.0)[SGT, INC]" w:date="2018-04-30T15:23:00Z"/>
                <w:rFonts w:cs="Arial"/>
                <w:sz w:val="20"/>
                <w:szCs w:val="20"/>
              </w:rPr>
            </w:pPr>
            <w:del w:id="884" w:author="Storey, James C. (GSFC-618.0)[SGT, INC]" w:date="2018-04-30T15:23:00Z">
              <w:r w:rsidRPr="00B569A9" w:rsidDel="005E70FB">
                <w:rPr>
                  <w:rFonts w:cs="Arial"/>
                  <w:sz w:val="20"/>
                  <w:szCs w:val="20"/>
                </w:rPr>
                <w:delText>double</w:delText>
              </w:r>
            </w:del>
          </w:p>
        </w:tc>
      </w:tr>
      <w:tr w:rsidR="00CF318C" w:rsidRPr="00361AAC" w:rsidDel="005E70FB" w14:paraId="26AE88ED" w14:textId="5F5B5D59" w:rsidTr="00CE2A25">
        <w:trPr>
          <w:jc w:val="center"/>
          <w:del w:id="885" w:author="Storey, James C. (GSFC-618.0)[SGT, INC]" w:date="2018-04-30T15:23:00Z"/>
        </w:trPr>
        <w:tc>
          <w:tcPr>
            <w:tcW w:w="2952" w:type="dxa"/>
          </w:tcPr>
          <w:p w14:paraId="11516D1B" w14:textId="713017EE" w:rsidR="00CF318C" w:rsidRPr="00195F21" w:rsidDel="005E70FB" w:rsidRDefault="00CF318C" w:rsidP="00CE2A25">
            <w:pPr>
              <w:pStyle w:val="ListNumber3"/>
              <w:numPr>
                <w:ilvl w:val="0"/>
                <w:numId w:val="0"/>
              </w:numPr>
              <w:rPr>
                <w:del w:id="886" w:author="Storey, James C. (GSFC-618.0)[SGT, INC]" w:date="2018-04-30T15:23:00Z"/>
                <w:rFonts w:cs="Arial"/>
                <w:sz w:val="20"/>
                <w:szCs w:val="20"/>
              </w:rPr>
            </w:pPr>
            <w:del w:id="887" w:author="Storey, James C. (GSFC-618.0)[SGT, INC]" w:date="2018-04-30T15:23:00Z">
              <w:r w:rsidRPr="00195F21" w:rsidDel="005E70FB">
                <w:rPr>
                  <w:rFonts w:cs="Arial"/>
                  <w:sz w:val="20"/>
                  <w:szCs w:val="20"/>
                </w:rPr>
                <w:delText xml:space="preserve">  Maximum Pixel Value</w:delText>
              </w:r>
            </w:del>
          </w:p>
        </w:tc>
        <w:tc>
          <w:tcPr>
            <w:tcW w:w="4356" w:type="dxa"/>
          </w:tcPr>
          <w:p w14:paraId="7BD37282" w14:textId="3A606406" w:rsidR="00CF318C" w:rsidRPr="00195F21" w:rsidDel="005E70FB" w:rsidRDefault="00CF318C" w:rsidP="00CE2A25">
            <w:pPr>
              <w:pStyle w:val="ListNumber3"/>
              <w:numPr>
                <w:ilvl w:val="0"/>
                <w:numId w:val="0"/>
              </w:numPr>
              <w:rPr>
                <w:del w:id="888" w:author="Storey, James C. (GSFC-618.0)[SGT, INC]" w:date="2018-04-30T15:23:00Z"/>
                <w:rFonts w:cs="Arial"/>
                <w:sz w:val="20"/>
                <w:szCs w:val="20"/>
              </w:rPr>
            </w:pPr>
            <w:del w:id="889" w:author="Storey, James C. (GSFC-618.0)[SGT, INC]" w:date="2018-04-30T15:23:00Z">
              <w:r w:rsidRPr="00195F21" w:rsidDel="005E70FB">
                <w:rPr>
                  <w:rFonts w:cs="Arial"/>
                  <w:sz w:val="20"/>
                  <w:szCs w:val="20"/>
                </w:rPr>
                <w:delText>Maximum DN</w:delText>
              </w:r>
            </w:del>
          </w:p>
        </w:tc>
        <w:tc>
          <w:tcPr>
            <w:tcW w:w="1548" w:type="dxa"/>
          </w:tcPr>
          <w:p w14:paraId="79DCCCED" w14:textId="15B86DDC" w:rsidR="00CF318C" w:rsidRPr="00195F21" w:rsidDel="005E70FB" w:rsidRDefault="00CF318C" w:rsidP="00CE2A25">
            <w:pPr>
              <w:pStyle w:val="ListNumber3"/>
              <w:numPr>
                <w:ilvl w:val="0"/>
                <w:numId w:val="0"/>
              </w:numPr>
              <w:rPr>
                <w:del w:id="890" w:author="Storey, James C. (GSFC-618.0)[SGT, INC]" w:date="2018-04-30T15:23:00Z"/>
                <w:rFonts w:cs="Arial"/>
                <w:sz w:val="20"/>
                <w:szCs w:val="20"/>
              </w:rPr>
            </w:pPr>
            <w:del w:id="891" w:author="Storey, James C. (GSFC-618.0)[SGT, INC]" w:date="2018-04-30T15:23:00Z">
              <w:r w:rsidRPr="00195F21" w:rsidDel="005E70FB">
                <w:rPr>
                  <w:rFonts w:cs="Arial"/>
                  <w:sz w:val="20"/>
                  <w:szCs w:val="20"/>
                </w:rPr>
                <w:delText>double</w:delText>
              </w:r>
            </w:del>
          </w:p>
        </w:tc>
      </w:tr>
      <w:tr w:rsidR="00CF318C" w:rsidRPr="00361AAC" w:rsidDel="005E70FB" w14:paraId="4EC9FDA3" w14:textId="02EC332C" w:rsidTr="00CE2A25">
        <w:trPr>
          <w:jc w:val="center"/>
          <w:del w:id="892" w:author="Storey, James C. (GSFC-618.0)[SGT, INC]" w:date="2018-04-30T15:23:00Z"/>
        </w:trPr>
        <w:tc>
          <w:tcPr>
            <w:tcW w:w="2952" w:type="dxa"/>
          </w:tcPr>
          <w:p w14:paraId="10C7A413" w14:textId="0DAE4C8E" w:rsidR="00CF318C" w:rsidRPr="00195F21" w:rsidDel="005E70FB" w:rsidRDefault="00CF318C" w:rsidP="00CE2A25">
            <w:pPr>
              <w:pStyle w:val="ListNumber3"/>
              <w:numPr>
                <w:ilvl w:val="0"/>
                <w:numId w:val="0"/>
              </w:numPr>
              <w:rPr>
                <w:del w:id="893" w:author="Storey, James C. (GSFC-618.0)[SGT, INC]" w:date="2018-04-30T15:23:00Z"/>
                <w:rFonts w:cs="Arial"/>
                <w:sz w:val="20"/>
                <w:szCs w:val="20"/>
              </w:rPr>
            </w:pPr>
            <w:del w:id="894" w:author="Storey, James C. (GSFC-618.0)[SGT, INC]" w:date="2018-04-30T15:23:00Z">
              <w:r w:rsidRPr="00195F21" w:rsidDel="005E70FB">
                <w:rPr>
                  <w:rFonts w:cs="Arial"/>
                  <w:sz w:val="20"/>
                  <w:szCs w:val="20"/>
                </w:rPr>
                <w:delText xml:space="preserve">  Minimum Pixel Value</w:delText>
              </w:r>
            </w:del>
          </w:p>
        </w:tc>
        <w:tc>
          <w:tcPr>
            <w:tcW w:w="4356" w:type="dxa"/>
          </w:tcPr>
          <w:p w14:paraId="55EE1450" w14:textId="215455D9" w:rsidR="00CF318C" w:rsidRPr="00195F21" w:rsidDel="005E70FB" w:rsidRDefault="00CF318C" w:rsidP="00CE2A25">
            <w:pPr>
              <w:pStyle w:val="ListNumber3"/>
              <w:numPr>
                <w:ilvl w:val="0"/>
                <w:numId w:val="0"/>
              </w:numPr>
              <w:rPr>
                <w:del w:id="895" w:author="Storey, James C. (GSFC-618.0)[SGT, INC]" w:date="2018-04-30T15:23:00Z"/>
                <w:rFonts w:cs="Arial"/>
                <w:sz w:val="20"/>
                <w:szCs w:val="20"/>
              </w:rPr>
            </w:pPr>
            <w:del w:id="896" w:author="Storey, James C. (GSFC-618.0)[SGT, INC]" w:date="2018-04-30T15:23:00Z">
              <w:r w:rsidRPr="00195F21" w:rsidDel="005E70FB">
                <w:rPr>
                  <w:rFonts w:cs="Arial"/>
                  <w:sz w:val="20"/>
                  <w:szCs w:val="20"/>
                </w:rPr>
                <w:delText>Minimum DN</w:delText>
              </w:r>
            </w:del>
          </w:p>
        </w:tc>
        <w:tc>
          <w:tcPr>
            <w:tcW w:w="1548" w:type="dxa"/>
          </w:tcPr>
          <w:p w14:paraId="298E2FBC" w14:textId="0E4B89A5" w:rsidR="00CF318C" w:rsidRPr="00195F21" w:rsidDel="005E70FB" w:rsidRDefault="00CF318C" w:rsidP="00CE2A25">
            <w:pPr>
              <w:pStyle w:val="ListNumber3"/>
              <w:numPr>
                <w:ilvl w:val="0"/>
                <w:numId w:val="0"/>
              </w:numPr>
              <w:rPr>
                <w:del w:id="897" w:author="Storey, James C. (GSFC-618.0)[SGT, INC]" w:date="2018-04-30T15:23:00Z"/>
                <w:rFonts w:cs="Arial"/>
                <w:sz w:val="20"/>
                <w:szCs w:val="20"/>
              </w:rPr>
            </w:pPr>
            <w:del w:id="898" w:author="Storey, James C. (GSFC-618.0)[SGT, INC]" w:date="2018-04-30T15:23:00Z">
              <w:r w:rsidRPr="00195F21" w:rsidDel="005E70FB">
                <w:rPr>
                  <w:rFonts w:cs="Arial"/>
                  <w:sz w:val="20"/>
                  <w:szCs w:val="20"/>
                </w:rPr>
                <w:delText>double</w:delText>
              </w:r>
            </w:del>
          </w:p>
        </w:tc>
      </w:tr>
      <w:tr w:rsidR="00CF318C" w:rsidRPr="00361AAC" w:rsidDel="005E70FB" w14:paraId="40BB28DA" w14:textId="34DE5CB2" w:rsidTr="00CE2A25">
        <w:trPr>
          <w:jc w:val="center"/>
          <w:del w:id="899" w:author="Storey, James C. (GSFC-618.0)[SGT, INC]" w:date="2018-04-30T15:23:00Z"/>
        </w:trPr>
        <w:tc>
          <w:tcPr>
            <w:tcW w:w="2952" w:type="dxa"/>
          </w:tcPr>
          <w:p w14:paraId="361434DA" w14:textId="061644CC" w:rsidR="00CF318C" w:rsidRPr="00195F21" w:rsidDel="005E70FB" w:rsidRDefault="00CF318C" w:rsidP="00CE2A25">
            <w:pPr>
              <w:pStyle w:val="ListNumber3"/>
              <w:numPr>
                <w:ilvl w:val="0"/>
                <w:numId w:val="0"/>
              </w:numPr>
              <w:rPr>
                <w:del w:id="900" w:author="Storey, James C. (GSFC-618.0)[SGT, INC]" w:date="2018-04-30T15:23:00Z"/>
                <w:rFonts w:cs="Arial"/>
                <w:sz w:val="20"/>
                <w:szCs w:val="20"/>
              </w:rPr>
            </w:pPr>
            <w:del w:id="901" w:author="Storey, James C. (GSFC-618.0)[SGT, INC]" w:date="2018-04-30T15:23:00Z">
              <w:r w:rsidRPr="00195F21" w:rsidDel="005E70FB">
                <w:rPr>
                  <w:rFonts w:cs="Arial"/>
                  <w:sz w:val="20"/>
                  <w:szCs w:val="20"/>
                </w:rPr>
                <w:delText xml:space="preserve">  Pixel Range Valid</w:delText>
              </w:r>
            </w:del>
          </w:p>
        </w:tc>
        <w:tc>
          <w:tcPr>
            <w:tcW w:w="4356" w:type="dxa"/>
          </w:tcPr>
          <w:p w14:paraId="403C527B" w14:textId="5C0D670A" w:rsidR="00CF318C" w:rsidRPr="00195F21" w:rsidDel="005E70FB" w:rsidRDefault="00CF318C" w:rsidP="00CE2A25">
            <w:pPr>
              <w:pStyle w:val="ListNumber3"/>
              <w:numPr>
                <w:ilvl w:val="0"/>
                <w:numId w:val="0"/>
              </w:numPr>
              <w:rPr>
                <w:del w:id="902" w:author="Storey, James C. (GSFC-618.0)[SGT, INC]" w:date="2018-04-30T15:23:00Z"/>
                <w:rFonts w:cs="Arial"/>
                <w:sz w:val="20"/>
                <w:szCs w:val="20"/>
              </w:rPr>
            </w:pPr>
            <w:del w:id="903" w:author="Storey, James C. (GSFC-618.0)[SGT, INC]" w:date="2018-04-30T15:23:00Z">
              <w:r w:rsidRPr="00195F21" w:rsidDel="005E70FB">
                <w:rPr>
                  <w:rFonts w:cs="Arial"/>
                  <w:sz w:val="20"/>
                  <w:szCs w:val="20"/>
                </w:rPr>
                <w:delText>Flag indicating valid pixel max/min</w:delText>
              </w:r>
            </w:del>
          </w:p>
        </w:tc>
        <w:tc>
          <w:tcPr>
            <w:tcW w:w="1548" w:type="dxa"/>
          </w:tcPr>
          <w:p w14:paraId="653516DE" w14:textId="16C5947E" w:rsidR="00CF318C" w:rsidRPr="00195F21" w:rsidDel="005E70FB" w:rsidRDefault="00CF318C" w:rsidP="00CE2A25">
            <w:pPr>
              <w:pStyle w:val="ListNumber3"/>
              <w:numPr>
                <w:ilvl w:val="0"/>
                <w:numId w:val="0"/>
              </w:numPr>
              <w:rPr>
                <w:del w:id="904" w:author="Storey, James C. (GSFC-618.0)[SGT, INC]" w:date="2018-04-30T15:23:00Z"/>
                <w:rFonts w:cs="Arial"/>
                <w:sz w:val="20"/>
                <w:szCs w:val="20"/>
              </w:rPr>
            </w:pPr>
            <w:del w:id="905" w:author="Storey, James C. (GSFC-618.0)[SGT, INC]" w:date="2018-04-30T15:23:00Z">
              <w:r w:rsidRPr="00195F21" w:rsidDel="005E70FB">
                <w:rPr>
                  <w:rFonts w:cs="Arial"/>
                  <w:sz w:val="20"/>
                  <w:szCs w:val="20"/>
                </w:rPr>
                <w:delText>integer</w:delText>
              </w:r>
            </w:del>
          </w:p>
        </w:tc>
      </w:tr>
      <w:tr w:rsidR="00CF318C" w:rsidRPr="00361AAC" w:rsidDel="005E70FB" w14:paraId="0D57ABA3" w14:textId="71203086" w:rsidTr="00CE2A25">
        <w:trPr>
          <w:jc w:val="center"/>
          <w:del w:id="906" w:author="Storey, James C. (GSFC-618.0)[SGT, INC]" w:date="2018-04-30T15:23:00Z"/>
        </w:trPr>
        <w:tc>
          <w:tcPr>
            <w:tcW w:w="2952" w:type="dxa"/>
          </w:tcPr>
          <w:p w14:paraId="671B03BE" w14:textId="3BB5632E" w:rsidR="00CF318C" w:rsidRPr="00195F21" w:rsidDel="005E70FB" w:rsidRDefault="00CF318C" w:rsidP="00CE2A25">
            <w:pPr>
              <w:pStyle w:val="ListNumber3"/>
              <w:numPr>
                <w:ilvl w:val="0"/>
                <w:numId w:val="0"/>
              </w:numPr>
              <w:rPr>
                <w:del w:id="907" w:author="Storey, James C. (GSFC-618.0)[SGT, INC]" w:date="2018-04-30T15:23:00Z"/>
                <w:rFonts w:cs="Arial"/>
                <w:sz w:val="20"/>
                <w:szCs w:val="20"/>
              </w:rPr>
            </w:pPr>
            <w:del w:id="908" w:author="Storey, James C. (GSFC-618.0)[SGT, INC]" w:date="2018-04-30T15:23:00Z">
              <w:r w:rsidRPr="00195F21" w:rsidDel="005E70FB">
                <w:rPr>
                  <w:rFonts w:cs="Arial"/>
                  <w:sz w:val="20"/>
                  <w:szCs w:val="20"/>
                </w:rPr>
                <w:delText xml:space="preserve">  Maximum Radiance</w:delText>
              </w:r>
            </w:del>
          </w:p>
        </w:tc>
        <w:tc>
          <w:tcPr>
            <w:tcW w:w="4356" w:type="dxa"/>
          </w:tcPr>
          <w:p w14:paraId="126B73FB" w14:textId="049F9AF4" w:rsidR="00CF318C" w:rsidRPr="00195F21" w:rsidDel="005E70FB" w:rsidRDefault="00CF318C" w:rsidP="00CE2A25">
            <w:pPr>
              <w:pStyle w:val="ListNumber3"/>
              <w:numPr>
                <w:ilvl w:val="0"/>
                <w:numId w:val="0"/>
              </w:numPr>
              <w:rPr>
                <w:del w:id="909" w:author="Storey, James C. (GSFC-618.0)[SGT, INC]" w:date="2018-04-30T15:23:00Z"/>
                <w:rFonts w:cs="Arial"/>
                <w:sz w:val="20"/>
                <w:szCs w:val="20"/>
              </w:rPr>
            </w:pPr>
            <w:del w:id="910" w:author="Storey, James C. (GSFC-618.0)[SGT, INC]" w:date="2018-04-30T15:23:00Z">
              <w:r w:rsidRPr="00195F21" w:rsidDel="005E70FB">
                <w:rPr>
                  <w:rFonts w:cs="Arial"/>
                  <w:sz w:val="20"/>
                  <w:szCs w:val="20"/>
                </w:rPr>
                <w:delText>Maximum radiance</w:delText>
              </w:r>
            </w:del>
          </w:p>
        </w:tc>
        <w:tc>
          <w:tcPr>
            <w:tcW w:w="1548" w:type="dxa"/>
          </w:tcPr>
          <w:p w14:paraId="3F4D2380" w14:textId="2A89521F" w:rsidR="00CF318C" w:rsidRPr="00195F21" w:rsidDel="005E70FB" w:rsidRDefault="00CF318C" w:rsidP="00CE2A25">
            <w:pPr>
              <w:pStyle w:val="ListNumber3"/>
              <w:numPr>
                <w:ilvl w:val="0"/>
                <w:numId w:val="0"/>
              </w:numPr>
              <w:rPr>
                <w:del w:id="911" w:author="Storey, James C. (GSFC-618.0)[SGT, INC]" w:date="2018-04-30T15:23:00Z"/>
                <w:rFonts w:cs="Arial"/>
                <w:sz w:val="20"/>
                <w:szCs w:val="20"/>
              </w:rPr>
            </w:pPr>
            <w:del w:id="912" w:author="Storey, James C. (GSFC-618.0)[SGT, INC]" w:date="2018-04-30T15:23:00Z">
              <w:r w:rsidRPr="00195F21" w:rsidDel="005E70FB">
                <w:rPr>
                  <w:rFonts w:cs="Arial"/>
                  <w:sz w:val="20"/>
                  <w:szCs w:val="20"/>
                </w:rPr>
                <w:delText>double</w:delText>
              </w:r>
            </w:del>
          </w:p>
        </w:tc>
      </w:tr>
      <w:tr w:rsidR="00CF318C" w:rsidRPr="00361AAC" w:rsidDel="005E70FB" w14:paraId="421C036C" w14:textId="3A7FE0D0" w:rsidTr="00CE2A25">
        <w:trPr>
          <w:jc w:val="center"/>
          <w:del w:id="913" w:author="Storey, James C. (GSFC-618.0)[SGT, INC]" w:date="2018-04-30T15:23:00Z"/>
        </w:trPr>
        <w:tc>
          <w:tcPr>
            <w:tcW w:w="2952" w:type="dxa"/>
          </w:tcPr>
          <w:p w14:paraId="77604049" w14:textId="4054784D" w:rsidR="00CF318C" w:rsidRPr="00195F21" w:rsidDel="005E70FB" w:rsidRDefault="00CF318C" w:rsidP="00CE2A25">
            <w:pPr>
              <w:pStyle w:val="ListNumber3"/>
              <w:numPr>
                <w:ilvl w:val="0"/>
                <w:numId w:val="0"/>
              </w:numPr>
              <w:rPr>
                <w:del w:id="914" w:author="Storey, James C. (GSFC-618.0)[SGT, INC]" w:date="2018-04-30T15:23:00Z"/>
                <w:rFonts w:cs="Arial"/>
                <w:sz w:val="20"/>
                <w:szCs w:val="20"/>
              </w:rPr>
            </w:pPr>
            <w:del w:id="915" w:author="Storey, James C. (GSFC-618.0)[SGT, INC]" w:date="2018-04-30T15:23:00Z">
              <w:r w:rsidRPr="00195F21" w:rsidDel="005E70FB">
                <w:rPr>
                  <w:rFonts w:cs="Arial"/>
                  <w:sz w:val="20"/>
                  <w:szCs w:val="20"/>
                </w:rPr>
                <w:delText xml:space="preserve">  Minimum Radiance</w:delText>
              </w:r>
            </w:del>
          </w:p>
        </w:tc>
        <w:tc>
          <w:tcPr>
            <w:tcW w:w="4356" w:type="dxa"/>
          </w:tcPr>
          <w:p w14:paraId="428F39F0" w14:textId="77D5358B" w:rsidR="00CF318C" w:rsidRPr="00195F21" w:rsidDel="005E70FB" w:rsidRDefault="00CF318C" w:rsidP="00CE2A25">
            <w:pPr>
              <w:pStyle w:val="ListNumber3"/>
              <w:numPr>
                <w:ilvl w:val="0"/>
                <w:numId w:val="0"/>
              </w:numPr>
              <w:rPr>
                <w:del w:id="916" w:author="Storey, James C. (GSFC-618.0)[SGT, INC]" w:date="2018-04-30T15:23:00Z"/>
                <w:rFonts w:cs="Arial"/>
                <w:sz w:val="20"/>
                <w:szCs w:val="20"/>
              </w:rPr>
            </w:pPr>
            <w:del w:id="917" w:author="Storey, James C. (GSFC-618.0)[SGT, INC]" w:date="2018-04-30T15:23:00Z">
              <w:r w:rsidRPr="00195F21" w:rsidDel="005E70FB">
                <w:rPr>
                  <w:rFonts w:cs="Arial"/>
                  <w:sz w:val="20"/>
                  <w:szCs w:val="20"/>
                </w:rPr>
                <w:delText>Minimum radiance</w:delText>
              </w:r>
            </w:del>
          </w:p>
        </w:tc>
        <w:tc>
          <w:tcPr>
            <w:tcW w:w="1548" w:type="dxa"/>
          </w:tcPr>
          <w:p w14:paraId="0BAE8B20" w14:textId="03D91824" w:rsidR="00CF318C" w:rsidRPr="00195F21" w:rsidDel="005E70FB" w:rsidRDefault="00CF318C" w:rsidP="00CE2A25">
            <w:pPr>
              <w:pStyle w:val="ListNumber3"/>
              <w:numPr>
                <w:ilvl w:val="0"/>
                <w:numId w:val="0"/>
              </w:numPr>
              <w:rPr>
                <w:del w:id="918" w:author="Storey, James C. (GSFC-618.0)[SGT, INC]" w:date="2018-04-30T15:23:00Z"/>
                <w:rFonts w:cs="Arial"/>
                <w:sz w:val="20"/>
                <w:szCs w:val="20"/>
              </w:rPr>
            </w:pPr>
            <w:del w:id="919" w:author="Storey, James C. (GSFC-618.0)[SGT, INC]" w:date="2018-04-30T15:23:00Z">
              <w:r w:rsidRPr="00195F21" w:rsidDel="005E70FB">
                <w:rPr>
                  <w:rFonts w:cs="Arial"/>
                  <w:sz w:val="20"/>
                  <w:szCs w:val="20"/>
                </w:rPr>
                <w:delText>double</w:delText>
              </w:r>
            </w:del>
          </w:p>
        </w:tc>
      </w:tr>
      <w:tr w:rsidR="00CF318C" w:rsidRPr="00361AAC" w:rsidDel="005E70FB" w14:paraId="7346F31F" w14:textId="405DFF92" w:rsidTr="00CE2A25">
        <w:trPr>
          <w:jc w:val="center"/>
          <w:del w:id="920" w:author="Storey, James C. (GSFC-618.0)[SGT, INC]" w:date="2018-04-30T15:23:00Z"/>
        </w:trPr>
        <w:tc>
          <w:tcPr>
            <w:tcW w:w="2952" w:type="dxa"/>
          </w:tcPr>
          <w:p w14:paraId="47BC13EF" w14:textId="7AC9E4A3" w:rsidR="00CF318C" w:rsidRPr="00195F21" w:rsidDel="005E70FB" w:rsidRDefault="00CF318C" w:rsidP="00CE2A25">
            <w:pPr>
              <w:pStyle w:val="ListNumber3"/>
              <w:numPr>
                <w:ilvl w:val="0"/>
                <w:numId w:val="0"/>
              </w:numPr>
              <w:rPr>
                <w:del w:id="921" w:author="Storey, James C. (GSFC-618.0)[SGT, INC]" w:date="2018-04-30T15:23:00Z"/>
                <w:rFonts w:cs="Arial"/>
                <w:sz w:val="20"/>
                <w:szCs w:val="20"/>
              </w:rPr>
            </w:pPr>
            <w:del w:id="922" w:author="Storey, James C. (GSFC-618.0)[SGT, INC]" w:date="2018-04-30T15:23:00Z">
              <w:r w:rsidRPr="00195F21" w:rsidDel="005E70FB">
                <w:rPr>
                  <w:rFonts w:cs="Arial"/>
                  <w:sz w:val="20"/>
                  <w:szCs w:val="20"/>
                </w:rPr>
                <w:delText xml:space="preserve">  Spectral Radiance Scaling     Offset</w:delText>
              </w:r>
            </w:del>
          </w:p>
        </w:tc>
        <w:tc>
          <w:tcPr>
            <w:tcW w:w="4356" w:type="dxa"/>
          </w:tcPr>
          <w:p w14:paraId="15559F87" w14:textId="16AD43C7" w:rsidR="00CF318C" w:rsidRPr="00195F21" w:rsidDel="005E70FB" w:rsidRDefault="00CF318C" w:rsidP="00CE2A25">
            <w:pPr>
              <w:pStyle w:val="ListNumber3"/>
              <w:numPr>
                <w:ilvl w:val="0"/>
                <w:numId w:val="0"/>
              </w:numPr>
              <w:rPr>
                <w:del w:id="923" w:author="Storey, James C. (GSFC-618.0)[SGT, INC]" w:date="2018-04-30T15:23:00Z"/>
                <w:rFonts w:cs="Arial"/>
                <w:sz w:val="20"/>
                <w:szCs w:val="20"/>
              </w:rPr>
            </w:pPr>
            <w:del w:id="924" w:author="Storey, James C. (GSFC-618.0)[SGT, INC]" w:date="2018-04-30T15:23:00Z">
              <w:r w:rsidRPr="00195F21" w:rsidDel="005E70FB">
                <w:rPr>
                  <w:rFonts w:cs="Arial"/>
                  <w:sz w:val="20"/>
                  <w:szCs w:val="20"/>
                </w:rPr>
                <w:delText>Offset to convert to spectral radiance</w:delText>
              </w:r>
            </w:del>
          </w:p>
        </w:tc>
        <w:tc>
          <w:tcPr>
            <w:tcW w:w="1548" w:type="dxa"/>
          </w:tcPr>
          <w:p w14:paraId="10D5C082" w14:textId="00651186" w:rsidR="00CF318C" w:rsidRPr="00195F21" w:rsidDel="005E70FB" w:rsidRDefault="00CF318C" w:rsidP="00CE2A25">
            <w:pPr>
              <w:pStyle w:val="ListNumber3"/>
              <w:numPr>
                <w:ilvl w:val="0"/>
                <w:numId w:val="0"/>
              </w:numPr>
              <w:rPr>
                <w:del w:id="925" w:author="Storey, James C. (GSFC-618.0)[SGT, INC]" w:date="2018-04-30T15:23:00Z"/>
                <w:rFonts w:cs="Arial"/>
                <w:sz w:val="20"/>
                <w:szCs w:val="20"/>
              </w:rPr>
            </w:pPr>
            <w:del w:id="926" w:author="Storey, James C. (GSFC-618.0)[SGT, INC]" w:date="2018-04-30T15:23:00Z">
              <w:r w:rsidRPr="00195F21" w:rsidDel="005E70FB">
                <w:rPr>
                  <w:rFonts w:cs="Arial"/>
                  <w:sz w:val="20"/>
                  <w:szCs w:val="20"/>
                </w:rPr>
                <w:delText>double</w:delText>
              </w:r>
            </w:del>
          </w:p>
        </w:tc>
      </w:tr>
      <w:tr w:rsidR="00CF318C" w:rsidRPr="00361AAC" w:rsidDel="005E70FB" w14:paraId="4D1FA850" w14:textId="2A81B409" w:rsidTr="00CE2A25">
        <w:trPr>
          <w:jc w:val="center"/>
          <w:del w:id="927" w:author="Storey, James C. (GSFC-618.0)[SGT, INC]" w:date="2018-04-30T15:23:00Z"/>
        </w:trPr>
        <w:tc>
          <w:tcPr>
            <w:tcW w:w="2952" w:type="dxa"/>
          </w:tcPr>
          <w:p w14:paraId="03E9D970" w14:textId="4EAC1E78" w:rsidR="00CF318C" w:rsidRPr="00195F21" w:rsidDel="005E70FB" w:rsidRDefault="00CF318C" w:rsidP="00CE2A25">
            <w:pPr>
              <w:pStyle w:val="ListNumber3"/>
              <w:numPr>
                <w:ilvl w:val="0"/>
                <w:numId w:val="0"/>
              </w:numPr>
              <w:rPr>
                <w:del w:id="928" w:author="Storey, James C. (GSFC-618.0)[SGT, INC]" w:date="2018-04-30T15:23:00Z"/>
                <w:rFonts w:cs="Arial"/>
                <w:sz w:val="20"/>
                <w:szCs w:val="20"/>
              </w:rPr>
            </w:pPr>
            <w:del w:id="929" w:author="Storey, James C. (GSFC-618.0)[SGT, INC]" w:date="2018-04-30T15:23:00Z">
              <w:r w:rsidRPr="00195F21" w:rsidDel="005E70FB">
                <w:rPr>
                  <w:rFonts w:cs="Arial"/>
                  <w:sz w:val="20"/>
                  <w:szCs w:val="20"/>
                </w:rPr>
                <w:delText xml:space="preserve">  Spectral Radiance Scaling Gain</w:delText>
              </w:r>
            </w:del>
          </w:p>
        </w:tc>
        <w:tc>
          <w:tcPr>
            <w:tcW w:w="4356" w:type="dxa"/>
          </w:tcPr>
          <w:p w14:paraId="3D4743D4" w14:textId="41D0E7A7" w:rsidR="00CF318C" w:rsidRPr="00195F21" w:rsidDel="005E70FB" w:rsidRDefault="00CF318C" w:rsidP="00CE2A25">
            <w:pPr>
              <w:pStyle w:val="ListNumber3"/>
              <w:numPr>
                <w:ilvl w:val="0"/>
                <w:numId w:val="0"/>
              </w:numPr>
              <w:rPr>
                <w:del w:id="930" w:author="Storey, James C. (GSFC-618.0)[SGT, INC]" w:date="2018-04-30T15:23:00Z"/>
                <w:rFonts w:cs="Arial"/>
                <w:sz w:val="20"/>
                <w:szCs w:val="20"/>
              </w:rPr>
            </w:pPr>
            <w:del w:id="931" w:author="Storey, James C. (GSFC-618.0)[SGT, INC]" w:date="2018-04-30T15:23:00Z">
              <w:r w:rsidRPr="00195F21" w:rsidDel="005E70FB">
                <w:rPr>
                  <w:rFonts w:cs="Arial"/>
                  <w:sz w:val="20"/>
                  <w:szCs w:val="20"/>
                </w:rPr>
                <w:delText>Gain to convert to spectral radiance</w:delText>
              </w:r>
            </w:del>
          </w:p>
        </w:tc>
        <w:tc>
          <w:tcPr>
            <w:tcW w:w="1548" w:type="dxa"/>
          </w:tcPr>
          <w:p w14:paraId="7201E0F2" w14:textId="56DE5578" w:rsidR="00CF318C" w:rsidRPr="00195F21" w:rsidDel="005E70FB" w:rsidRDefault="00CF318C" w:rsidP="00CE2A25">
            <w:pPr>
              <w:pStyle w:val="ListNumber3"/>
              <w:numPr>
                <w:ilvl w:val="0"/>
                <w:numId w:val="0"/>
              </w:numPr>
              <w:rPr>
                <w:del w:id="932" w:author="Storey, James C. (GSFC-618.0)[SGT, INC]" w:date="2018-04-30T15:23:00Z"/>
                <w:rFonts w:cs="Arial"/>
                <w:sz w:val="20"/>
                <w:szCs w:val="20"/>
              </w:rPr>
            </w:pPr>
            <w:del w:id="933" w:author="Storey, James C. (GSFC-618.0)[SGT, INC]" w:date="2018-04-30T15:23:00Z">
              <w:r w:rsidRPr="00195F21" w:rsidDel="005E70FB">
                <w:rPr>
                  <w:rFonts w:cs="Arial"/>
                  <w:sz w:val="20"/>
                  <w:szCs w:val="20"/>
                </w:rPr>
                <w:delText>double</w:delText>
              </w:r>
            </w:del>
          </w:p>
        </w:tc>
      </w:tr>
      <w:tr w:rsidR="00CF318C" w:rsidRPr="00361AAC" w:rsidDel="005E70FB" w14:paraId="2B6CCA0F" w14:textId="6D866EB3" w:rsidTr="00CE2A25">
        <w:trPr>
          <w:jc w:val="center"/>
          <w:del w:id="934" w:author="Storey, James C. (GSFC-618.0)[SGT, INC]" w:date="2018-04-30T15:23:00Z"/>
        </w:trPr>
        <w:tc>
          <w:tcPr>
            <w:tcW w:w="2952" w:type="dxa"/>
          </w:tcPr>
          <w:p w14:paraId="5288DD67" w14:textId="292F7D48" w:rsidR="00CF318C" w:rsidRPr="00195F21" w:rsidDel="005E70FB" w:rsidRDefault="00CF318C" w:rsidP="00CE2A25">
            <w:pPr>
              <w:pStyle w:val="ListNumber3"/>
              <w:numPr>
                <w:ilvl w:val="0"/>
                <w:numId w:val="0"/>
              </w:numPr>
              <w:rPr>
                <w:del w:id="935" w:author="Storey, James C. (GSFC-618.0)[SGT, INC]" w:date="2018-04-30T15:23:00Z"/>
                <w:rFonts w:cs="Arial"/>
                <w:sz w:val="20"/>
                <w:szCs w:val="20"/>
              </w:rPr>
            </w:pPr>
            <w:del w:id="936" w:author="Storey, James C. (GSFC-618.0)[SGT, INC]" w:date="2018-04-30T15:23:00Z">
              <w:r w:rsidRPr="00195F21" w:rsidDel="005E70FB">
                <w:rPr>
                  <w:rFonts w:cs="Arial"/>
                  <w:sz w:val="20"/>
                  <w:szCs w:val="20"/>
                </w:rPr>
                <w:delText xml:space="preserve">  Radiance valid</w:delText>
              </w:r>
            </w:del>
          </w:p>
        </w:tc>
        <w:tc>
          <w:tcPr>
            <w:tcW w:w="4356" w:type="dxa"/>
          </w:tcPr>
          <w:p w14:paraId="67A2982D" w14:textId="1B1500C3" w:rsidR="00CF318C" w:rsidRPr="00195F21" w:rsidDel="005E70FB" w:rsidRDefault="00CF318C" w:rsidP="00CE2A25">
            <w:pPr>
              <w:pStyle w:val="ListNumber3"/>
              <w:numPr>
                <w:ilvl w:val="0"/>
                <w:numId w:val="0"/>
              </w:numPr>
              <w:rPr>
                <w:del w:id="937" w:author="Storey, James C. (GSFC-618.0)[SGT, INC]" w:date="2018-04-30T15:23:00Z"/>
                <w:rFonts w:cs="Arial"/>
                <w:sz w:val="20"/>
                <w:szCs w:val="20"/>
              </w:rPr>
            </w:pPr>
            <w:del w:id="938" w:author="Storey, James C. (GSFC-618.0)[SGT, INC]" w:date="2018-04-30T15:23:00Z">
              <w:r w:rsidRPr="00195F21" w:rsidDel="005E70FB">
                <w:rPr>
                  <w:rFonts w:cs="Arial"/>
                  <w:sz w:val="20"/>
                  <w:szCs w:val="20"/>
                </w:rPr>
                <w:delText>Flag to indicate radiance values are valid</w:delText>
              </w:r>
            </w:del>
          </w:p>
        </w:tc>
        <w:tc>
          <w:tcPr>
            <w:tcW w:w="1548" w:type="dxa"/>
          </w:tcPr>
          <w:p w14:paraId="63B4D56E" w14:textId="7A6AC7F8" w:rsidR="00CF318C" w:rsidRPr="00195F21" w:rsidDel="005E70FB" w:rsidRDefault="00CF318C" w:rsidP="00CE2A25">
            <w:pPr>
              <w:pStyle w:val="ListNumber3"/>
              <w:numPr>
                <w:ilvl w:val="0"/>
                <w:numId w:val="0"/>
              </w:numPr>
              <w:rPr>
                <w:del w:id="939" w:author="Storey, James C. (GSFC-618.0)[SGT, INC]" w:date="2018-04-30T15:23:00Z"/>
                <w:rFonts w:cs="Arial"/>
                <w:sz w:val="20"/>
                <w:szCs w:val="20"/>
              </w:rPr>
            </w:pPr>
            <w:del w:id="940" w:author="Storey, James C. (GSFC-618.0)[SGT, INC]" w:date="2018-04-30T15:23:00Z">
              <w:r w:rsidRPr="00195F21" w:rsidDel="005E70FB">
                <w:rPr>
                  <w:rFonts w:cs="Arial"/>
                  <w:sz w:val="20"/>
                  <w:szCs w:val="20"/>
                </w:rPr>
                <w:delText>integer</w:delText>
              </w:r>
            </w:del>
          </w:p>
        </w:tc>
      </w:tr>
      <w:tr w:rsidR="00CF318C" w:rsidRPr="00361AAC" w:rsidDel="005E70FB" w14:paraId="713A3CE4" w14:textId="1C41D278" w:rsidTr="00CE2A25">
        <w:trPr>
          <w:jc w:val="center"/>
          <w:del w:id="941" w:author="Storey, James C. (GSFC-618.0)[SGT, INC]" w:date="2018-04-30T15:23:00Z"/>
        </w:trPr>
        <w:tc>
          <w:tcPr>
            <w:tcW w:w="2952" w:type="dxa"/>
          </w:tcPr>
          <w:p w14:paraId="079066E9" w14:textId="30823B1D" w:rsidR="00CF318C" w:rsidRPr="00195F21" w:rsidDel="005E70FB" w:rsidRDefault="00CF318C" w:rsidP="00CE2A25">
            <w:pPr>
              <w:pStyle w:val="ListNumber3"/>
              <w:numPr>
                <w:ilvl w:val="0"/>
                <w:numId w:val="0"/>
              </w:numPr>
              <w:rPr>
                <w:del w:id="942" w:author="Storey, James C. (GSFC-618.0)[SGT, INC]" w:date="2018-04-30T15:23:00Z"/>
                <w:rFonts w:cs="Arial"/>
                <w:sz w:val="20"/>
                <w:szCs w:val="20"/>
              </w:rPr>
            </w:pPr>
            <w:del w:id="943" w:author="Storey, James C. (GSFC-618.0)[SGT, INC]" w:date="2018-04-30T15:23:00Z">
              <w:r w:rsidRPr="00195F21" w:rsidDel="005E70FB">
                <w:rPr>
                  <w:rFonts w:cs="Arial"/>
                  <w:sz w:val="20"/>
                  <w:szCs w:val="20"/>
                </w:rPr>
                <w:delText xml:space="preserve">  Reflectance Scaling Offset</w:delText>
              </w:r>
            </w:del>
          </w:p>
        </w:tc>
        <w:tc>
          <w:tcPr>
            <w:tcW w:w="4356" w:type="dxa"/>
          </w:tcPr>
          <w:p w14:paraId="49C8BABB" w14:textId="3E14575E" w:rsidR="00CF318C" w:rsidRPr="00195F21" w:rsidDel="005E70FB" w:rsidRDefault="00CF318C" w:rsidP="00CE2A25">
            <w:pPr>
              <w:pStyle w:val="ListNumber3"/>
              <w:numPr>
                <w:ilvl w:val="0"/>
                <w:numId w:val="0"/>
              </w:numPr>
              <w:rPr>
                <w:del w:id="944" w:author="Storey, James C. (GSFC-618.0)[SGT, INC]" w:date="2018-04-30T15:23:00Z"/>
                <w:rFonts w:cs="Arial"/>
                <w:sz w:val="20"/>
                <w:szCs w:val="20"/>
              </w:rPr>
            </w:pPr>
            <w:del w:id="945" w:author="Storey, James C. (GSFC-618.0)[SGT, INC]" w:date="2018-04-30T15:23:00Z">
              <w:r w:rsidRPr="00195F21" w:rsidDel="005E70FB">
                <w:rPr>
                  <w:rFonts w:cs="Arial"/>
                  <w:sz w:val="20"/>
                  <w:szCs w:val="20"/>
                </w:rPr>
                <w:delText>Offset to convert to reflectance</w:delText>
              </w:r>
            </w:del>
          </w:p>
        </w:tc>
        <w:tc>
          <w:tcPr>
            <w:tcW w:w="1548" w:type="dxa"/>
          </w:tcPr>
          <w:p w14:paraId="34B079B7" w14:textId="1DA3495A" w:rsidR="00CF318C" w:rsidRPr="00195F21" w:rsidDel="005E70FB" w:rsidRDefault="00CF318C" w:rsidP="00CE2A25">
            <w:pPr>
              <w:pStyle w:val="ListNumber3"/>
              <w:numPr>
                <w:ilvl w:val="0"/>
                <w:numId w:val="0"/>
              </w:numPr>
              <w:rPr>
                <w:del w:id="946" w:author="Storey, James C. (GSFC-618.0)[SGT, INC]" w:date="2018-04-30T15:23:00Z"/>
                <w:rFonts w:cs="Arial"/>
                <w:sz w:val="20"/>
                <w:szCs w:val="20"/>
              </w:rPr>
            </w:pPr>
            <w:del w:id="947" w:author="Storey, James C. (GSFC-618.0)[SGT, INC]" w:date="2018-04-30T15:23:00Z">
              <w:r w:rsidRPr="00195F21" w:rsidDel="005E70FB">
                <w:rPr>
                  <w:rFonts w:cs="Arial"/>
                  <w:sz w:val="20"/>
                  <w:szCs w:val="20"/>
                </w:rPr>
                <w:delText>double</w:delText>
              </w:r>
            </w:del>
          </w:p>
        </w:tc>
      </w:tr>
      <w:tr w:rsidR="00CF318C" w:rsidRPr="00361AAC" w:rsidDel="005E70FB" w14:paraId="3B74CF49" w14:textId="3C7A0B27" w:rsidTr="00CE2A25">
        <w:trPr>
          <w:jc w:val="center"/>
          <w:del w:id="948" w:author="Storey, James C. (GSFC-618.0)[SGT, INC]" w:date="2018-04-30T15:23:00Z"/>
        </w:trPr>
        <w:tc>
          <w:tcPr>
            <w:tcW w:w="2952" w:type="dxa"/>
          </w:tcPr>
          <w:p w14:paraId="623EE7BE" w14:textId="7D8D03AB" w:rsidR="00CF318C" w:rsidRPr="00195F21" w:rsidDel="005E70FB" w:rsidRDefault="00CF318C" w:rsidP="00CE2A25">
            <w:pPr>
              <w:pStyle w:val="ListNumber3"/>
              <w:numPr>
                <w:ilvl w:val="0"/>
                <w:numId w:val="0"/>
              </w:numPr>
              <w:rPr>
                <w:del w:id="949" w:author="Storey, James C. (GSFC-618.0)[SGT, INC]" w:date="2018-04-30T15:23:00Z"/>
                <w:rFonts w:cs="Arial"/>
                <w:sz w:val="20"/>
                <w:szCs w:val="20"/>
              </w:rPr>
            </w:pPr>
            <w:del w:id="950" w:author="Storey, James C. (GSFC-618.0)[SGT, INC]" w:date="2018-04-30T15:23:00Z">
              <w:r w:rsidRPr="00195F21" w:rsidDel="005E70FB">
                <w:rPr>
                  <w:rFonts w:cs="Arial"/>
                  <w:sz w:val="20"/>
                  <w:szCs w:val="20"/>
                </w:rPr>
                <w:delText xml:space="preserve">  Reflectance Scaling Gain</w:delText>
              </w:r>
            </w:del>
          </w:p>
        </w:tc>
        <w:tc>
          <w:tcPr>
            <w:tcW w:w="4356" w:type="dxa"/>
          </w:tcPr>
          <w:p w14:paraId="224D5A0A" w14:textId="1D06DCF9" w:rsidR="00CF318C" w:rsidRPr="00195F21" w:rsidDel="005E70FB" w:rsidRDefault="00CF318C" w:rsidP="00CE2A25">
            <w:pPr>
              <w:pStyle w:val="ListNumber3"/>
              <w:numPr>
                <w:ilvl w:val="0"/>
                <w:numId w:val="0"/>
              </w:numPr>
              <w:rPr>
                <w:del w:id="951" w:author="Storey, James C. (GSFC-618.0)[SGT, INC]" w:date="2018-04-30T15:23:00Z"/>
                <w:rFonts w:cs="Arial"/>
                <w:sz w:val="20"/>
                <w:szCs w:val="20"/>
              </w:rPr>
            </w:pPr>
            <w:del w:id="952" w:author="Storey, James C. (GSFC-618.0)[SGT, INC]" w:date="2018-04-30T15:23:00Z">
              <w:r w:rsidRPr="00195F21" w:rsidDel="005E70FB">
                <w:rPr>
                  <w:rFonts w:cs="Arial"/>
                  <w:sz w:val="20"/>
                  <w:szCs w:val="20"/>
                </w:rPr>
                <w:delText>Gain to convert to reflectance</w:delText>
              </w:r>
            </w:del>
          </w:p>
        </w:tc>
        <w:tc>
          <w:tcPr>
            <w:tcW w:w="1548" w:type="dxa"/>
          </w:tcPr>
          <w:p w14:paraId="0C83E855" w14:textId="6C455FD3" w:rsidR="00CF318C" w:rsidRPr="00195F21" w:rsidDel="005E70FB" w:rsidRDefault="00CF318C" w:rsidP="00CE2A25">
            <w:pPr>
              <w:pStyle w:val="ListNumber3"/>
              <w:numPr>
                <w:ilvl w:val="0"/>
                <w:numId w:val="0"/>
              </w:numPr>
              <w:rPr>
                <w:del w:id="953" w:author="Storey, James C. (GSFC-618.0)[SGT, INC]" w:date="2018-04-30T15:23:00Z"/>
                <w:rFonts w:cs="Arial"/>
                <w:sz w:val="20"/>
                <w:szCs w:val="20"/>
              </w:rPr>
            </w:pPr>
            <w:del w:id="954" w:author="Storey, James C. (GSFC-618.0)[SGT, INC]" w:date="2018-04-30T15:23:00Z">
              <w:r w:rsidRPr="00195F21" w:rsidDel="005E70FB">
                <w:rPr>
                  <w:rFonts w:cs="Arial"/>
                  <w:sz w:val="20"/>
                  <w:szCs w:val="20"/>
                </w:rPr>
                <w:delText>double</w:delText>
              </w:r>
            </w:del>
          </w:p>
        </w:tc>
      </w:tr>
      <w:tr w:rsidR="00CF318C" w:rsidRPr="00361AAC" w:rsidDel="005E70FB" w14:paraId="4DECDCE7" w14:textId="4896ABC5" w:rsidTr="00CE2A25">
        <w:trPr>
          <w:jc w:val="center"/>
          <w:del w:id="955" w:author="Storey, James C. (GSFC-618.0)[SGT, INC]" w:date="2018-04-30T15:23:00Z"/>
        </w:trPr>
        <w:tc>
          <w:tcPr>
            <w:tcW w:w="2952" w:type="dxa"/>
          </w:tcPr>
          <w:p w14:paraId="0B40E529" w14:textId="00C57BF5" w:rsidR="00CF318C" w:rsidRPr="00195F21" w:rsidDel="005E70FB" w:rsidRDefault="00CF318C" w:rsidP="00CE2A25">
            <w:pPr>
              <w:pStyle w:val="ListNumber3"/>
              <w:numPr>
                <w:ilvl w:val="0"/>
                <w:numId w:val="0"/>
              </w:numPr>
              <w:rPr>
                <w:del w:id="956" w:author="Storey, James C. (GSFC-618.0)[SGT, INC]" w:date="2018-04-30T15:23:00Z"/>
                <w:rFonts w:cs="Arial"/>
                <w:sz w:val="20"/>
                <w:szCs w:val="20"/>
              </w:rPr>
            </w:pPr>
            <w:del w:id="957" w:author="Storey, James C. (GSFC-618.0)[SGT, INC]" w:date="2018-04-30T15:23:00Z">
              <w:r w:rsidRPr="00195F21" w:rsidDel="005E70FB">
                <w:rPr>
                  <w:rFonts w:cs="Arial"/>
                  <w:sz w:val="20"/>
                  <w:szCs w:val="20"/>
                </w:rPr>
                <w:delText xml:space="preserve">  Reflectance valid</w:delText>
              </w:r>
            </w:del>
          </w:p>
        </w:tc>
        <w:tc>
          <w:tcPr>
            <w:tcW w:w="4356" w:type="dxa"/>
          </w:tcPr>
          <w:p w14:paraId="53A40DDD" w14:textId="7C2A26AF" w:rsidR="00CF318C" w:rsidRPr="00195F21" w:rsidDel="005E70FB" w:rsidRDefault="00CF318C" w:rsidP="00CE2A25">
            <w:pPr>
              <w:pStyle w:val="ListNumber3"/>
              <w:numPr>
                <w:ilvl w:val="0"/>
                <w:numId w:val="0"/>
              </w:numPr>
              <w:rPr>
                <w:del w:id="958" w:author="Storey, James C. (GSFC-618.0)[SGT, INC]" w:date="2018-04-30T15:23:00Z"/>
                <w:rFonts w:cs="Arial"/>
                <w:sz w:val="20"/>
                <w:szCs w:val="20"/>
              </w:rPr>
            </w:pPr>
            <w:del w:id="959" w:author="Storey, James C. (GSFC-618.0)[SGT, INC]" w:date="2018-04-30T15:23:00Z">
              <w:r w:rsidRPr="00195F21" w:rsidDel="005E70FB">
                <w:rPr>
                  <w:rFonts w:cs="Arial"/>
                  <w:sz w:val="20"/>
                  <w:szCs w:val="20"/>
                </w:rPr>
                <w:delText>Flag to indicate radiance values are valid</w:delText>
              </w:r>
            </w:del>
          </w:p>
        </w:tc>
        <w:tc>
          <w:tcPr>
            <w:tcW w:w="1548" w:type="dxa"/>
          </w:tcPr>
          <w:p w14:paraId="57B4CB6C" w14:textId="3E331418" w:rsidR="00CF318C" w:rsidRPr="00195F21" w:rsidDel="005E70FB" w:rsidRDefault="00CF318C" w:rsidP="00CE2A25">
            <w:pPr>
              <w:pStyle w:val="ListNumber3"/>
              <w:numPr>
                <w:ilvl w:val="0"/>
                <w:numId w:val="0"/>
              </w:numPr>
              <w:rPr>
                <w:del w:id="960" w:author="Storey, James C. (GSFC-618.0)[SGT, INC]" w:date="2018-04-30T15:23:00Z"/>
                <w:rFonts w:cs="Arial"/>
                <w:sz w:val="20"/>
                <w:szCs w:val="20"/>
              </w:rPr>
            </w:pPr>
            <w:del w:id="961" w:author="Storey, James C. (GSFC-618.0)[SGT, INC]" w:date="2018-04-30T15:23:00Z">
              <w:r w:rsidRPr="00195F21" w:rsidDel="005E70FB">
                <w:rPr>
                  <w:rFonts w:cs="Arial"/>
                  <w:sz w:val="20"/>
                  <w:szCs w:val="20"/>
                </w:rPr>
                <w:delText>integer</w:delText>
              </w:r>
            </w:del>
          </w:p>
        </w:tc>
      </w:tr>
      <w:tr w:rsidR="00CF318C" w:rsidRPr="00361AAC" w:rsidDel="005E70FB" w14:paraId="09AD2BCB" w14:textId="46520336" w:rsidTr="00CE2A25">
        <w:trPr>
          <w:jc w:val="center"/>
          <w:del w:id="962" w:author="Storey, James C. (GSFC-618.0)[SGT, INC]" w:date="2018-04-30T15:23:00Z"/>
        </w:trPr>
        <w:tc>
          <w:tcPr>
            <w:tcW w:w="2952" w:type="dxa"/>
          </w:tcPr>
          <w:p w14:paraId="12E36EA0" w14:textId="1106E5E6" w:rsidR="00CF318C" w:rsidRPr="00195F21" w:rsidDel="005E70FB" w:rsidRDefault="00CF318C" w:rsidP="00CE2A25">
            <w:pPr>
              <w:pStyle w:val="ListNumber3"/>
              <w:numPr>
                <w:ilvl w:val="0"/>
                <w:numId w:val="0"/>
              </w:numPr>
              <w:rPr>
                <w:del w:id="963" w:author="Storey, James C. (GSFC-618.0)[SGT, INC]" w:date="2018-04-30T15:23:00Z"/>
                <w:rFonts w:cs="Arial"/>
                <w:sz w:val="20"/>
                <w:szCs w:val="20"/>
              </w:rPr>
            </w:pPr>
            <w:del w:id="964" w:author="Storey, James C. (GSFC-618.0)[SGT, INC]" w:date="2018-04-30T15:23:00Z">
              <w:r w:rsidRPr="00195F21" w:rsidDel="005E70FB">
                <w:rPr>
                  <w:rFonts w:cs="Arial"/>
                  <w:sz w:val="20"/>
                  <w:szCs w:val="20"/>
                </w:rPr>
                <w:delText xml:space="preserve">  Instrument Source</w:delText>
              </w:r>
            </w:del>
          </w:p>
        </w:tc>
        <w:tc>
          <w:tcPr>
            <w:tcW w:w="4356" w:type="dxa"/>
          </w:tcPr>
          <w:p w14:paraId="3A17A866" w14:textId="4DB9BD4F" w:rsidR="00CF318C" w:rsidRPr="00195F21" w:rsidDel="005E70FB" w:rsidRDefault="00CF318C" w:rsidP="00CE2A25">
            <w:pPr>
              <w:pStyle w:val="ListNumber3"/>
              <w:numPr>
                <w:ilvl w:val="0"/>
                <w:numId w:val="0"/>
              </w:numPr>
              <w:rPr>
                <w:del w:id="965" w:author="Storey, James C. (GSFC-618.0)[SGT, INC]" w:date="2018-04-30T15:23:00Z"/>
                <w:rFonts w:cs="Arial"/>
                <w:sz w:val="20"/>
                <w:szCs w:val="20"/>
              </w:rPr>
            </w:pPr>
            <w:del w:id="966" w:author="Storey, James C. (GSFC-618.0)[SGT, INC]" w:date="2018-04-30T15:23:00Z">
              <w:r w:rsidRPr="00195F21" w:rsidDel="005E70FB">
                <w:rPr>
                  <w:rFonts w:cs="Arial"/>
                  <w:sz w:val="20"/>
                  <w:szCs w:val="20"/>
                </w:rPr>
                <w:delText>Instrument associated with band imagery</w:delText>
              </w:r>
            </w:del>
          </w:p>
        </w:tc>
        <w:tc>
          <w:tcPr>
            <w:tcW w:w="1548" w:type="dxa"/>
          </w:tcPr>
          <w:p w14:paraId="38A41457" w14:textId="477DF5F8" w:rsidR="00CF318C" w:rsidRPr="00195F21" w:rsidDel="005E70FB" w:rsidRDefault="00CF318C" w:rsidP="00CE2A25">
            <w:pPr>
              <w:pStyle w:val="ListNumber3"/>
              <w:numPr>
                <w:ilvl w:val="0"/>
                <w:numId w:val="0"/>
              </w:numPr>
              <w:rPr>
                <w:del w:id="967" w:author="Storey, James C. (GSFC-618.0)[SGT, INC]" w:date="2018-04-30T15:23:00Z"/>
                <w:rFonts w:cs="Arial"/>
                <w:sz w:val="20"/>
                <w:szCs w:val="20"/>
              </w:rPr>
            </w:pPr>
            <w:del w:id="968" w:author="Storey, James C. (GSFC-618.0)[SGT, INC]" w:date="2018-04-30T15:23:00Z">
              <w:r w:rsidRPr="00195F21" w:rsidDel="005E70FB">
                <w:rPr>
                  <w:rFonts w:cs="Arial"/>
                  <w:sz w:val="20"/>
                  <w:szCs w:val="20"/>
                </w:rPr>
                <w:delText>char[32]</w:delText>
              </w:r>
            </w:del>
          </w:p>
        </w:tc>
      </w:tr>
    </w:tbl>
    <w:p w14:paraId="5375CA96" w14:textId="15484203" w:rsidR="00CF318C" w:rsidRPr="00361AAC" w:rsidDel="005E70FB" w:rsidRDefault="00CF318C" w:rsidP="00D21A1B">
      <w:pPr>
        <w:pStyle w:val="Caption"/>
        <w:rPr>
          <w:del w:id="969" w:author="Storey, James C. (GSFC-618.0)[SGT, INC]" w:date="2018-04-30T15:23:00Z"/>
          <w:rFonts w:cs="Arial"/>
        </w:rPr>
        <w:pPrChange w:id="970" w:author="Storey, James C. (GSFC-618.0)[SGT, INC]" w:date="2018-06-22T12:03:00Z">
          <w:pPr>
            <w:pStyle w:val="Caption"/>
          </w:pPr>
        </w:pPrChange>
      </w:pPr>
      <w:bookmarkStart w:id="971" w:name="_Ref384389492"/>
      <w:bookmarkStart w:id="972" w:name="_Toc476818788"/>
      <w:bookmarkStart w:id="973" w:name="_GoBack"/>
      <w:bookmarkEnd w:id="973"/>
      <w:del w:id="974" w:author="Storey, James C. (GSFC-618.0)[SGT, INC]" w:date="2018-04-30T15:23:00Z">
        <w:r w:rsidRPr="00361AAC" w:rsidDel="005E70FB">
          <w:rPr>
            <w:rFonts w:cs="Arial"/>
          </w:rPr>
          <w:delText xml:space="preserve">Table </w:delText>
        </w:r>
        <w:r w:rsidRPr="00361AAC" w:rsidDel="005E70FB">
          <w:rPr>
            <w:rFonts w:cs="Arial"/>
            <w:b w:val="0"/>
            <w:bCs w:val="0"/>
            <w:i w:val="0"/>
          </w:rPr>
          <w:fldChar w:fldCharType="begin"/>
        </w:r>
        <w:r w:rsidRPr="00361AAC" w:rsidDel="005E70FB">
          <w:rPr>
            <w:rFonts w:cs="Arial"/>
          </w:rPr>
          <w:delInstrText xml:space="preserve"> STYLEREF 1 \s </w:delInstrText>
        </w:r>
        <w:r w:rsidRPr="00361AAC" w:rsidDel="005E70FB">
          <w:rPr>
            <w:rFonts w:cs="Arial"/>
            <w:b w:val="0"/>
            <w:bCs w:val="0"/>
            <w:i w:val="0"/>
          </w:rPr>
          <w:fldChar w:fldCharType="separate"/>
        </w:r>
        <w:r w:rsidDel="005E70FB">
          <w:rPr>
            <w:rFonts w:cs="Arial"/>
            <w:noProof/>
          </w:rPr>
          <w:delText>6</w:delText>
        </w:r>
        <w:r w:rsidRPr="00361AAC" w:rsidDel="005E70FB">
          <w:rPr>
            <w:rFonts w:cs="Arial"/>
            <w:b w:val="0"/>
            <w:bCs w:val="0"/>
            <w:i w:val="0"/>
          </w:rPr>
          <w:fldChar w:fldCharType="end"/>
        </w:r>
        <w:r w:rsidRPr="00361AAC" w:rsidDel="005E70FB">
          <w:rPr>
            <w:rFonts w:cs="Arial"/>
          </w:rPr>
          <w:noBreakHyphen/>
        </w:r>
        <w:r w:rsidRPr="00361AAC" w:rsidDel="005E70FB">
          <w:rPr>
            <w:rFonts w:cs="Arial"/>
            <w:b w:val="0"/>
            <w:bCs w:val="0"/>
            <w:i w:val="0"/>
          </w:rPr>
          <w:fldChar w:fldCharType="begin"/>
        </w:r>
        <w:r w:rsidRPr="00361AAC" w:rsidDel="005E70FB">
          <w:rPr>
            <w:rFonts w:cs="Arial"/>
          </w:rPr>
          <w:delInstrText xml:space="preserve"> SEQ Table \* ARABIC \s 1 </w:delInstrText>
        </w:r>
        <w:r w:rsidRPr="00361AAC" w:rsidDel="005E70FB">
          <w:rPr>
            <w:rFonts w:cs="Arial"/>
            <w:b w:val="0"/>
            <w:bCs w:val="0"/>
            <w:i w:val="0"/>
          </w:rPr>
          <w:fldChar w:fldCharType="separate"/>
        </w:r>
        <w:r w:rsidDel="005E70FB">
          <w:rPr>
            <w:rFonts w:cs="Arial"/>
            <w:noProof/>
          </w:rPr>
          <w:delText>11</w:delText>
        </w:r>
        <w:r w:rsidRPr="00361AAC" w:rsidDel="005E70FB">
          <w:rPr>
            <w:rFonts w:cs="Arial"/>
            <w:b w:val="0"/>
            <w:bCs w:val="0"/>
            <w:i w:val="0"/>
          </w:rPr>
          <w:fldChar w:fldCharType="end"/>
        </w:r>
        <w:bookmarkEnd w:id="971"/>
        <w:r w:rsidRPr="00361AAC" w:rsidDel="005E70FB">
          <w:rPr>
            <w:rFonts w:cs="Arial"/>
          </w:rPr>
          <w:delText>. L1G Band Metadata Fields</w:delText>
        </w:r>
        <w:bookmarkEnd w:id="972"/>
      </w:del>
    </w:p>
    <w:p w14:paraId="68E9AD0A" w14:textId="351718E7" w:rsidR="00CF318C" w:rsidRPr="00361AAC" w:rsidDel="005E70FB" w:rsidRDefault="00CF318C" w:rsidP="00D21A1B">
      <w:pPr>
        <w:pStyle w:val="Heading4"/>
        <w:numPr>
          <w:ilvl w:val="0"/>
          <w:numId w:val="0"/>
        </w:numPr>
        <w:rPr>
          <w:del w:id="975" w:author="Storey, James C. (GSFC-618.0)[SGT, INC]" w:date="2018-04-30T15:19:00Z"/>
          <w:rFonts w:cs="Arial"/>
        </w:rPr>
        <w:pPrChange w:id="976" w:author="Storey, James C. (GSFC-618.0)[SGT, INC]" w:date="2018-06-22T12:03:00Z">
          <w:pPr>
            <w:pStyle w:val="Heading4"/>
          </w:pPr>
        </w:pPrChange>
      </w:pPr>
      <w:bookmarkStart w:id="977" w:name="_Toc340837509"/>
      <w:bookmarkStart w:id="978" w:name="_Toc345687752"/>
      <w:del w:id="979" w:author="Storey, James C. (GSFC-618.0)[SGT, INC]" w:date="2018-06-22T12:03:00Z">
        <w:r w:rsidRPr="00361AAC" w:rsidDel="00D21A1B">
          <w:rPr>
            <w:rFonts w:cs="Arial"/>
          </w:rPr>
          <w:delText>Maturity</w:delText>
        </w:r>
      </w:del>
      <w:bookmarkEnd w:id="977"/>
      <w:bookmarkEnd w:id="978"/>
    </w:p>
    <w:p w14:paraId="67A03C96" w14:textId="190046F7" w:rsidR="00CF318C" w:rsidRPr="005E70FB" w:rsidDel="005E70FB" w:rsidRDefault="00CF318C" w:rsidP="00D21A1B">
      <w:pPr>
        <w:pStyle w:val="Heading4"/>
        <w:numPr>
          <w:ilvl w:val="0"/>
          <w:numId w:val="0"/>
        </w:numPr>
        <w:rPr>
          <w:del w:id="980" w:author="Storey, James C. (GSFC-618.0)[SGT, INC]" w:date="2018-04-30T15:19:00Z"/>
          <w:rFonts w:cs="Arial"/>
          <w:rPrChange w:id="981" w:author="Storey, James C. (GSFC-618.0)[SGT, INC]" w:date="2018-04-30T15:19:00Z">
            <w:rPr>
              <w:del w:id="982" w:author="Storey, James C. (GSFC-618.0)[SGT, INC]" w:date="2018-04-30T15:19:00Z"/>
            </w:rPr>
          </w:rPrChange>
        </w:rPr>
        <w:pPrChange w:id="983" w:author="Storey, James C. (GSFC-618.0)[SGT, INC]" w:date="2018-06-22T12:03:00Z">
          <w:pPr>
            <w:numPr>
              <w:numId w:val="5"/>
            </w:numPr>
            <w:tabs>
              <w:tab w:val="num" w:pos="720"/>
            </w:tabs>
            <w:ind w:left="720" w:hanging="360"/>
          </w:pPr>
        </w:pPrChange>
      </w:pPr>
      <w:del w:id="984" w:author="Storey, James C. (GSFC-618.0)[SGT, INC]" w:date="2018-04-30T15:19:00Z">
        <w:r w:rsidRPr="005E70FB" w:rsidDel="005E70FB">
          <w:rPr>
            <w:rFonts w:cs="Arial"/>
            <w:rPrChange w:id="985" w:author="Storey, James C. (GSFC-618.0)[SGT, INC]" w:date="2018-04-30T15:19:00Z">
              <w:rPr/>
            </w:rPrChange>
          </w:rPr>
          <w:delText>Since the OLI 3D grid approach is adopted, the ALIAS code was reused with limited modifications.</w:delText>
        </w:r>
      </w:del>
    </w:p>
    <w:p w14:paraId="09412C2C" w14:textId="073C3E65" w:rsidR="00CF318C" w:rsidRPr="00361AAC" w:rsidDel="00D21A1B" w:rsidRDefault="00CF318C" w:rsidP="00D21A1B">
      <w:pPr>
        <w:pStyle w:val="Heading4"/>
        <w:numPr>
          <w:ilvl w:val="0"/>
          <w:numId w:val="0"/>
        </w:numPr>
        <w:rPr>
          <w:del w:id="986" w:author="Storey, James C. (GSFC-618.0)[SGT, INC]" w:date="2018-06-22T12:03:00Z"/>
        </w:rPr>
        <w:pPrChange w:id="987" w:author="Storey, James C. (GSFC-618.0)[SGT, INC]" w:date="2018-06-22T12:03:00Z">
          <w:pPr>
            <w:numPr>
              <w:numId w:val="5"/>
            </w:numPr>
            <w:tabs>
              <w:tab w:val="num" w:pos="720"/>
            </w:tabs>
            <w:ind w:left="720" w:hanging="360"/>
          </w:pPr>
        </w:pPrChange>
      </w:pPr>
      <w:del w:id="988" w:author="Storey, James C. (GSFC-618.0)[SGT, INC]" w:date="2018-06-22T12:03:00Z">
        <w:r w:rsidRPr="00361AAC" w:rsidDel="00D21A1B">
          <w:delText xml:space="preserve">Due to the detector select option aboard </w:delText>
        </w:r>
        <w:r w:rsidDel="00D21A1B">
          <w:delText>OLI</w:delText>
        </w:r>
        <w:r w:rsidRPr="00361AAC" w:rsidDel="00D21A1B">
          <w:delText>, the detector offset approach has been changed.  Under the new methodology, the along-track detector offsets are stored with the whole pixel adjustment needed due to the detector selected and the small subpixel adjustment that was present in the ALI CPF detector offset field.  This leads to a need to separate out the fractional detector offset from the detector select offset at times during processing.</w:delText>
        </w:r>
      </w:del>
    </w:p>
    <w:p w14:paraId="24485A1F" w14:textId="476EB0AA" w:rsidR="00CF318C" w:rsidRPr="00361AAC" w:rsidDel="00D21A1B" w:rsidRDefault="00CF318C" w:rsidP="00D21A1B">
      <w:pPr>
        <w:pStyle w:val="Heading4"/>
        <w:numPr>
          <w:ilvl w:val="0"/>
          <w:numId w:val="0"/>
        </w:numPr>
        <w:rPr>
          <w:del w:id="989" w:author="Storey, James C. (GSFC-618.0)[SGT, INC]" w:date="2018-06-22T12:03:00Z"/>
          <w:rFonts w:cs="Arial"/>
        </w:rPr>
        <w:pPrChange w:id="990" w:author="Storey, James C. (GSFC-618.0)[SGT, INC]" w:date="2018-06-22T12:03:00Z">
          <w:pPr>
            <w:numPr>
              <w:numId w:val="5"/>
            </w:numPr>
            <w:tabs>
              <w:tab w:val="num" w:pos="720"/>
            </w:tabs>
            <w:ind w:left="720" w:hanging="360"/>
          </w:pPr>
        </w:pPrChange>
      </w:pPr>
      <w:del w:id="991" w:author="Storey, James C. (GSFC-618.0)[SGT, INC]" w:date="2018-06-22T12:03:00Z">
        <w:r w:rsidRPr="00361AAC" w:rsidDel="00D21A1B">
          <w:rPr>
            <w:rFonts w:cs="Arial"/>
          </w:rPr>
          <w:delText>The problem of multiple terrain intersections</w:delText>
        </w:r>
      </w:del>
      <w:ins w:id="992" w:author="Choate (CTR), Michael J." w:date="2018-02-07T09:45:00Z">
        <w:del w:id="993" w:author="Storey, James C. (GSFC-618.0)[SGT, INC]" w:date="2018-06-22T12:03:00Z">
          <w:r w:rsidR="00936E55" w:rsidDel="00D21A1B">
            <w:rPr>
              <w:rFonts w:cs="Arial"/>
            </w:rPr>
            <w:delText xml:space="preserve"> which can occur</w:delText>
          </w:r>
        </w:del>
      </w:ins>
      <w:ins w:id="994" w:author="Choate (CTR), Michael J." w:date="2018-02-07T09:47:00Z">
        <w:del w:id="995" w:author="Storey, James C. (GSFC-618.0)[SGT, INC]" w:date="2018-06-22T12:03:00Z">
          <w:r w:rsidR="00936E55" w:rsidDel="00D21A1B">
            <w:rPr>
              <w:rFonts w:cs="Arial"/>
            </w:rPr>
            <w:delText>,</w:delText>
          </w:r>
        </w:del>
      </w:ins>
      <w:ins w:id="996" w:author="Choate (CTR), Michael J." w:date="2018-02-07T09:45:00Z">
        <w:del w:id="997" w:author="Storey, James C. (GSFC-618.0)[SGT, INC]" w:date="2018-06-22T12:03:00Z">
          <w:r w:rsidR="00936E55" w:rsidDel="00D21A1B">
            <w:rPr>
              <w:rFonts w:cs="Arial"/>
            </w:rPr>
            <w:delText xml:space="preserve"> especially for off nadir acquisitions,</w:delText>
          </w:r>
        </w:del>
      </w:ins>
      <w:del w:id="998" w:author="Storey, James C. (GSFC-618.0)[SGT, INC]" w:date="2018-06-22T12:03:00Z">
        <w:r w:rsidRPr="00361AAC" w:rsidDel="00D21A1B">
          <w:rPr>
            <w:rFonts w:cs="Arial"/>
          </w:rPr>
          <w:delText xml:space="preserve"> </w:delText>
        </w:r>
      </w:del>
      <w:ins w:id="999" w:author="Choate (CTR), Michael J." w:date="2018-02-07T09:46:00Z">
        <w:del w:id="1000" w:author="Storey, James C. (GSFC-618.0)[SGT, INC]" w:date="2018-06-22T12:03:00Z">
          <w:r w:rsidR="00936E55" w:rsidDel="00D21A1B">
            <w:rPr>
              <w:rFonts w:cs="Arial"/>
            </w:rPr>
            <w:delText xml:space="preserve">was </w:delText>
          </w:r>
        </w:del>
      </w:ins>
      <w:del w:id="1001" w:author="Storey, James C. (GSFC-618.0)[SGT, INC]" w:date="2018-06-22T12:03:00Z">
        <w:r w:rsidRPr="00361AAC" w:rsidDel="00D21A1B">
          <w:rPr>
            <w:rFonts w:cs="Arial"/>
          </w:rPr>
          <w:delText>needs to be addressed</w:delText>
        </w:r>
      </w:del>
      <w:ins w:id="1002" w:author="Choate (CTR), Michael J." w:date="2018-02-07T09:46:00Z">
        <w:del w:id="1003" w:author="Storey, James C. (GSFC-618.0)[SGT, INC]" w:date="2018-06-22T12:03:00Z">
          <w:r w:rsidR="00936E55" w:rsidDel="00D21A1B">
            <w:rPr>
              <w:rFonts w:cs="Arial"/>
            </w:rPr>
            <w:delText xml:space="preserve"> </w:delText>
          </w:r>
        </w:del>
      </w:ins>
      <w:del w:id="1004" w:author="Storey, James C. (GSFC-618.0)[SGT, INC]" w:date="2018-06-22T12:03:00Z">
        <w:r w:rsidRPr="00361AAC" w:rsidDel="00D21A1B">
          <w:rPr>
            <w:rFonts w:cs="Arial"/>
          </w:rPr>
          <w:delText xml:space="preserve">, particularly for off-nadir acquisitions. A terrain occlusion mask will be generated to identify these obstructed pixels (see note #1 below for additional details), but the current thinking is that it would not alter the behavior of the resampler, as sprinkling fill pixels throughout a product image can wreak havoc with some applications. Generating a separate terrain occlusion mask will allow users to evaluate the extent of the problem and apply the mask, if appropriate, to a particular application. </w:delText>
        </w:r>
      </w:del>
      <w:ins w:id="1005" w:author="Choate (CTR), Michael J." w:date="2018-02-07T09:46:00Z">
        <w:del w:id="1006" w:author="Storey, James C. (GSFC-618.0)[SGT, INC]" w:date="2018-06-22T12:03:00Z">
          <w:r w:rsidR="00936E55" w:rsidDel="00D21A1B">
            <w:rPr>
              <w:rFonts w:cs="Arial"/>
            </w:rPr>
            <w:delText>through</w:delText>
          </w:r>
        </w:del>
      </w:ins>
      <w:del w:id="1007" w:author="Storey, James C. (GSFC-618.0)[SGT, INC]" w:date="2018-06-22T12:03:00Z">
        <w:r w:rsidRPr="00361AAC" w:rsidDel="00D21A1B">
          <w:rPr>
            <w:rFonts w:cs="Arial"/>
          </w:rPr>
          <w:delText xml:space="preserve"> </w:delText>
        </w:r>
      </w:del>
      <w:ins w:id="1008" w:author="Choate (CTR), Michael J." w:date="2018-02-07T09:46:00Z">
        <w:del w:id="1009" w:author="Storey, James C. (GSFC-618.0)[SGT, INC]" w:date="2018-06-22T12:03:00Z">
          <w:r w:rsidR="00936E55" w:rsidDel="00D21A1B">
            <w:rPr>
              <w:rFonts w:cs="Arial"/>
            </w:rPr>
            <w:delText>t</w:delText>
          </w:r>
        </w:del>
      </w:ins>
      <w:del w:id="1010" w:author="Storey, James C. (GSFC-618.0)[SGT, INC]" w:date="2018-06-22T12:03:00Z">
        <w:r w:rsidRPr="00361AAC" w:rsidDel="00D21A1B">
          <w:rPr>
            <w:rFonts w:cs="Arial"/>
          </w:rPr>
          <w:delText xml:space="preserve">The </w:delText>
        </w:r>
        <w:r w:rsidRPr="00FF22AE" w:rsidDel="00D21A1B">
          <w:rPr>
            <w:rFonts w:cs="Arial"/>
          </w:rPr>
          <w:delText>Terrain Occlusion ADD</w:delText>
        </w:r>
        <w:r w:rsidRPr="00361AAC" w:rsidDel="00D21A1B">
          <w:rPr>
            <w:rFonts w:cs="Arial"/>
          </w:rPr>
          <w:delText xml:space="preserve"> </w:delText>
        </w:r>
        <w:r w:rsidDel="00D21A1B">
          <w:rPr>
            <w:rFonts w:cs="Arial"/>
          </w:rPr>
          <w:delText>(</w:delText>
        </w:r>
        <w:r w:rsidDel="00D21A1B">
          <w:rPr>
            <w:rFonts w:cs="Arial"/>
          </w:rPr>
          <w:fldChar w:fldCharType="begin"/>
        </w:r>
        <w:r w:rsidDel="00D21A1B">
          <w:rPr>
            <w:rFonts w:cs="Arial"/>
          </w:rPr>
          <w:delInstrText xml:space="preserve"> REF _Ref385594278 \r \h </w:delInstrText>
        </w:r>
        <w:r w:rsidDel="00D21A1B">
          <w:rPr>
            <w:rFonts w:cs="Arial"/>
          </w:rPr>
        </w:r>
        <w:r w:rsidDel="00D21A1B">
          <w:rPr>
            <w:rFonts w:cs="Arial"/>
          </w:rPr>
          <w:fldChar w:fldCharType="separate"/>
        </w:r>
        <w:r w:rsidDel="00D21A1B">
          <w:rPr>
            <w:rFonts w:cs="Arial"/>
          </w:rPr>
          <w:delText>6.2.5</w:delText>
        </w:r>
        <w:r w:rsidDel="00D21A1B">
          <w:rPr>
            <w:rFonts w:cs="Arial"/>
          </w:rPr>
          <w:fldChar w:fldCharType="end"/>
        </w:r>
        <w:r w:rsidDel="00D21A1B">
          <w:rPr>
            <w:rFonts w:cs="Arial"/>
          </w:rPr>
          <w:delText xml:space="preserve">) </w:delText>
        </w:r>
        <w:r w:rsidRPr="00361AAC" w:rsidDel="00D21A1B">
          <w:rPr>
            <w:rFonts w:cs="Arial"/>
          </w:rPr>
          <w:delText>addresses this.</w:delText>
        </w:r>
      </w:del>
    </w:p>
    <w:p w14:paraId="06B60B57" w14:textId="7C7C39B4" w:rsidR="00CF318C" w:rsidRPr="00361AAC" w:rsidDel="00D21A1B" w:rsidRDefault="00CF318C" w:rsidP="00D21A1B">
      <w:pPr>
        <w:pStyle w:val="Heading4"/>
        <w:numPr>
          <w:ilvl w:val="0"/>
          <w:numId w:val="0"/>
        </w:numPr>
        <w:rPr>
          <w:del w:id="1011" w:author="Storey, James C. (GSFC-618.0)[SGT, INC]" w:date="2018-06-22T12:03:00Z"/>
          <w:rFonts w:cs="Arial"/>
        </w:rPr>
        <w:pPrChange w:id="1012" w:author="Storey, James C. (GSFC-618.0)[SGT, INC]" w:date="2018-06-22T12:03:00Z">
          <w:pPr>
            <w:ind w:left="360"/>
          </w:pPr>
        </w:pPrChange>
      </w:pPr>
    </w:p>
    <w:p w14:paraId="10DDC54D" w14:textId="7CBEFE9D" w:rsidR="00CF318C" w:rsidRPr="00361AAC" w:rsidDel="005E70FB" w:rsidRDefault="00CF318C" w:rsidP="00D21A1B">
      <w:pPr>
        <w:pStyle w:val="Heading4"/>
        <w:numPr>
          <w:ilvl w:val="0"/>
          <w:numId w:val="0"/>
        </w:numPr>
        <w:rPr>
          <w:del w:id="1013" w:author="Storey, James C. (GSFC-618.0)[SGT, INC]" w:date="2018-04-30T15:20:00Z"/>
          <w:rFonts w:cs="Arial"/>
        </w:rPr>
        <w:pPrChange w:id="1014" w:author="Storey, James C. (GSFC-618.0)[SGT, INC]" w:date="2018-06-22T12:03:00Z">
          <w:pPr/>
        </w:pPrChange>
      </w:pPr>
      <w:commentRangeStart w:id="1015"/>
      <w:del w:id="1016" w:author="Storey, James C. (GSFC-618.0)[SGT, INC]" w:date="2018-04-30T15:20:00Z">
        <w:r w:rsidRPr="00361AAC" w:rsidDel="005E70FB">
          <w:rPr>
            <w:rFonts w:cs="Arial"/>
          </w:rPr>
          <w:delText>All</w:delText>
        </w:r>
        <w:commentRangeEnd w:id="1015"/>
        <w:r w:rsidR="00ED567D" w:rsidDel="005E70FB">
          <w:rPr>
            <w:rStyle w:val="CommentReference"/>
          </w:rPr>
          <w:commentReference w:id="1015"/>
        </w:r>
        <w:r w:rsidRPr="00361AAC" w:rsidDel="005E70FB">
          <w:rPr>
            <w:rFonts w:cs="Arial"/>
          </w:rPr>
          <w:delText xml:space="preserve"> items in the maturity section have been addressed.  The </w:delText>
        </w:r>
        <w:r w:rsidDel="005E70FB">
          <w:rPr>
            <w:rFonts w:cs="Arial"/>
          </w:rPr>
          <w:delText>OLI</w:delText>
        </w:r>
        <w:r w:rsidRPr="00361AAC" w:rsidDel="005E70FB">
          <w:rPr>
            <w:rFonts w:cs="Arial"/>
          </w:rPr>
          <w:delText xml:space="preserve"> 3D grid approach was adopted.  The </w:delText>
        </w:r>
      </w:del>
      <w:ins w:id="1017" w:author="Choate (CTR), Michael J." w:date="2018-02-06T07:39:00Z">
        <w:del w:id="1018" w:author="Storey, James C. (GSFC-618.0)[SGT, INC]" w:date="2018-04-30T15:20:00Z">
          <w:r w:rsidR="00ED567D" w:rsidDel="005E70FB">
            <w:rPr>
              <w:rFonts w:cs="Arial"/>
            </w:rPr>
            <w:delText xml:space="preserve">DPAS </w:delText>
          </w:r>
        </w:del>
      </w:ins>
      <w:del w:id="1019" w:author="Storey, James C. (GSFC-618.0)[SGT, INC]" w:date="2018-04-30T15:20:00Z">
        <w:r w:rsidRPr="00361AAC" w:rsidDel="005E70FB">
          <w:rPr>
            <w:rFonts w:cs="Arial"/>
          </w:rPr>
          <w:delText xml:space="preserve">IPE L1G and L0R libraries were used within the prototype code.  The detector delay logic was changed to handle the </w:delText>
        </w:r>
        <w:r w:rsidDel="005E70FB">
          <w:rPr>
            <w:rFonts w:cs="Arial"/>
          </w:rPr>
          <w:delText>OLI</w:delText>
        </w:r>
        <w:r w:rsidRPr="00361AAC" w:rsidDel="005E70FB">
          <w:rPr>
            <w:rFonts w:cs="Arial"/>
          </w:rPr>
          <w:delText xml:space="preserve"> detector select characteristics.  The </w:delText>
        </w:r>
        <w:r w:rsidRPr="00FF22AE" w:rsidDel="005E70FB">
          <w:rPr>
            <w:rFonts w:cs="Arial"/>
          </w:rPr>
          <w:delText>terrain occlusion ADD</w:delText>
        </w:r>
        <w:r w:rsidRPr="00361AAC" w:rsidDel="005E70FB">
          <w:rPr>
            <w:rFonts w:cs="Arial"/>
          </w:rPr>
          <w:delText xml:space="preserve"> addresses the terrain issues associated with the </w:delText>
        </w:r>
        <w:r w:rsidDel="005E70FB">
          <w:rPr>
            <w:rFonts w:cs="Arial"/>
          </w:rPr>
          <w:delText>OLI</w:delText>
        </w:r>
        <w:r w:rsidRPr="00361AAC" w:rsidDel="005E70FB">
          <w:rPr>
            <w:rFonts w:cs="Arial"/>
          </w:rPr>
          <w:delText xml:space="preserve"> instrument.</w:delText>
        </w:r>
      </w:del>
    </w:p>
    <w:p w14:paraId="26E6D365" w14:textId="77777777" w:rsidR="00000AB9" w:rsidRDefault="00000AB9" w:rsidP="00D21A1B">
      <w:pPr>
        <w:pStyle w:val="Heading4"/>
        <w:numPr>
          <w:ilvl w:val="0"/>
          <w:numId w:val="0"/>
        </w:numPr>
        <w:pPrChange w:id="1020" w:author="Storey, James C. (GSFC-618.0)[SGT, INC]" w:date="2018-06-22T12:03:00Z">
          <w:pPr/>
        </w:pPrChange>
      </w:pPr>
    </w:p>
    <w:sectPr w:rsidR="00000AB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4" w:author="Choate (CTR), Michael J." w:date="2018-02-06T08:17:00Z" w:initials="C(MJ">
    <w:p w14:paraId="798478CC" w14:textId="3F9174DA" w:rsidR="009D3BAD" w:rsidRDefault="009D3BAD">
      <w:pPr>
        <w:pStyle w:val="CommentText"/>
      </w:pPr>
      <w:r>
        <w:rPr>
          <w:rStyle w:val="CommentReference"/>
        </w:rPr>
        <w:annotationRef/>
      </w:r>
      <w:r>
        <w:t>I removed these notes.  Looking at them closer they didn’t appear to me to fit well within the current state of the document.</w:t>
      </w:r>
    </w:p>
  </w:comment>
  <w:comment w:id="135" w:author="Choate (CTR), Michael J." w:date="2018-02-06T09:36:00Z" w:initials="C(MJ">
    <w:p w14:paraId="3B24AC12" w14:textId="63AEE7A8" w:rsidR="009D3BAD" w:rsidRDefault="009D3BAD">
      <w:pPr>
        <w:pStyle w:val="CommentText"/>
      </w:pPr>
      <w:r>
        <w:rPr>
          <w:rStyle w:val="CommentReference"/>
        </w:rPr>
        <w:annotationRef/>
      </w:r>
      <w:r>
        <w:t>I think some how the symbols got messed up.  This (I think) should be a delta.</w:t>
      </w:r>
    </w:p>
  </w:comment>
  <w:comment w:id="1015" w:author="Choate (CTR), Michael J." w:date="2018-02-06T07:39:00Z" w:initials="C(MJ">
    <w:p w14:paraId="61FAE935" w14:textId="77777777" w:rsidR="009D3BAD" w:rsidRDefault="009D3BAD">
      <w:pPr>
        <w:pStyle w:val="CommentText"/>
      </w:pPr>
      <w:r>
        <w:rPr>
          <w:rStyle w:val="CommentReference"/>
        </w:rPr>
        <w:annotationRef/>
      </w:r>
      <w:r>
        <w:t>This paragraph seems obsolete now.</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8478CC" w15:done="0"/>
  <w15:commentEx w15:paraId="3B24AC12" w15:done="0"/>
  <w15:commentEx w15:paraId="61FAE9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E3611B" w16cid:durableId="1E242114"/>
  <w16cid:commentId w16cid:paraId="798478CC" w16cid:durableId="1E23E304"/>
  <w16cid:commentId w16cid:paraId="3B24AC12" w16cid:durableId="1E23F5B1"/>
  <w16cid:commentId w16cid:paraId="1790CCD4" w16cid:durableId="1E254639"/>
  <w16cid:commentId w16cid:paraId="4A8DB7C8" w16cid:durableId="1E254790"/>
  <w16cid:commentId w16cid:paraId="61FAE935" w16cid:durableId="1E23DA2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DejaVu Sans Mono">
    <w:altName w:val="Arial"/>
    <w:charset w:val="00"/>
    <w:family w:val="moder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89A737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38AA4C30"/>
    <w:lvl w:ilvl="0">
      <w:start w:val="1"/>
      <w:numFmt w:val="decimal"/>
      <w:pStyle w:val="ListNumber2"/>
      <w:lvlText w:val="%1."/>
      <w:lvlJc w:val="left"/>
      <w:pPr>
        <w:tabs>
          <w:tab w:val="num" w:pos="720"/>
        </w:tabs>
        <w:ind w:left="720" w:hanging="360"/>
      </w:pPr>
    </w:lvl>
  </w:abstractNum>
  <w:abstractNum w:abstractNumId="2" w15:restartNumberingAfterBreak="0">
    <w:nsid w:val="FFFFFF88"/>
    <w:multiLevelType w:val="singleLevel"/>
    <w:tmpl w:val="B844B91C"/>
    <w:lvl w:ilvl="0">
      <w:start w:val="2"/>
      <w:numFmt w:val="decimal"/>
      <w:pStyle w:val="ListNumber"/>
      <w:lvlText w:val="%1."/>
      <w:lvlJc w:val="left"/>
      <w:pPr>
        <w:tabs>
          <w:tab w:val="num" w:pos="360"/>
        </w:tabs>
        <w:ind w:left="360" w:hanging="360"/>
      </w:pPr>
      <w:rPr>
        <w:rFonts w:hint="default"/>
      </w:rPr>
    </w:lvl>
  </w:abstractNum>
  <w:abstractNum w:abstractNumId="3" w15:restartNumberingAfterBreak="0">
    <w:nsid w:val="009D29BD"/>
    <w:multiLevelType w:val="hybridMultilevel"/>
    <w:tmpl w:val="19E250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3604A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2580F74"/>
    <w:multiLevelType w:val="hybridMultilevel"/>
    <w:tmpl w:val="733674CC"/>
    <w:lvl w:ilvl="0" w:tplc="56BE13FC">
      <w:start w:val="1"/>
      <w:numFmt w:val="bullet"/>
      <w:pStyle w:val="UnorderL1"/>
      <w:lvlText w:val=""/>
      <w:lvlJc w:val="left"/>
      <w:pPr>
        <w:tabs>
          <w:tab w:val="num" w:pos="720"/>
        </w:tabs>
        <w:ind w:left="720" w:hanging="360"/>
      </w:pPr>
      <w:rPr>
        <w:rFonts w:ascii="Symbol" w:hAnsi="Symbol" w:hint="default"/>
        <w:color w:val="000000"/>
      </w:rPr>
    </w:lvl>
    <w:lvl w:ilvl="1" w:tplc="61125530">
      <w:start w:val="1"/>
      <w:numFmt w:val="bullet"/>
      <w:pStyle w:val="UnorderL2"/>
      <w:lvlText w:val="o"/>
      <w:lvlJc w:val="left"/>
      <w:pPr>
        <w:tabs>
          <w:tab w:val="num" w:pos="1440"/>
        </w:tabs>
        <w:ind w:left="1440" w:hanging="360"/>
      </w:pPr>
      <w:rPr>
        <w:rFonts w:ascii="Courier New" w:hAnsi="Courier New" w:hint="default"/>
      </w:rPr>
    </w:lvl>
    <w:lvl w:ilvl="2" w:tplc="A6B62E7A">
      <w:start w:val="1"/>
      <w:numFmt w:val="bullet"/>
      <w:pStyle w:val="UnorderL3"/>
      <w:lvlText w:val=""/>
      <w:lvlJc w:val="left"/>
      <w:pPr>
        <w:tabs>
          <w:tab w:val="num" w:pos="2160"/>
        </w:tabs>
        <w:ind w:left="2160" w:hanging="360"/>
      </w:pPr>
      <w:rPr>
        <w:rFonts w:ascii="Wingdings" w:hAnsi="Wingdings" w:hint="default"/>
      </w:rPr>
    </w:lvl>
    <w:lvl w:ilvl="3" w:tplc="39168AF2">
      <w:start w:val="1"/>
      <w:numFmt w:val="bullet"/>
      <w:pStyle w:val="UnorderL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D9408B"/>
    <w:multiLevelType w:val="hybridMultilevel"/>
    <w:tmpl w:val="9F96A5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51528C6"/>
    <w:multiLevelType w:val="multilevel"/>
    <w:tmpl w:val="ABC2E5EE"/>
    <w:lvl w:ilvl="0">
      <w:start w:val="1"/>
      <w:numFmt w:val="upperLetter"/>
      <w:pStyle w:val="Appendix"/>
      <w:lvlText w:val="Appendix %1"/>
      <w:lvlJc w:val="left"/>
      <w:pPr>
        <w:tabs>
          <w:tab w:val="num" w:pos="1800"/>
        </w:tabs>
        <w:ind w:left="0" w:firstLine="0"/>
      </w:pPr>
      <w:rPr>
        <w:rFonts w:hint="default"/>
      </w:rPr>
    </w:lvl>
    <w:lvl w:ilvl="1">
      <w:start w:val="1"/>
      <w:numFmt w:val="decimal"/>
      <w:pStyle w:val="AppendixH2"/>
      <w:lvlText w:val="%1.%2"/>
      <w:lvlJc w:val="left"/>
      <w:pPr>
        <w:tabs>
          <w:tab w:val="num" w:pos="720"/>
        </w:tabs>
        <w:ind w:left="0" w:firstLine="0"/>
      </w:pPr>
      <w:rPr>
        <w:rFonts w:hint="default"/>
      </w:rPr>
    </w:lvl>
    <w:lvl w:ilvl="2">
      <w:start w:val="1"/>
      <w:numFmt w:val="decimal"/>
      <w:pStyle w:val="AppendixH3"/>
      <w:lvlText w:val="%1.%2.%3"/>
      <w:lvlJc w:val="left"/>
      <w:pPr>
        <w:tabs>
          <w:tab w:val="num" w:pos="1080"/>
        </w:tabs>
        <w:ind w:left="0" w:firstLine="0"/>
      </w:pPr>
      <w:rPr>
        <w:rFonts w:hint="default"/>
      </w:rPr>
    </w:lvl>
    <w:lvl w:ilvl="3">
      <w:start w:val="1"/>
      <w:numFmt w:val="decimal"/>
      <w:pStyle w:val="AppendixH4"/>
      <w:lvlText w:val="%1.%2.%3.%4"/>
      <w:lvlJc w:val="left"/>
      <w:pPr>
        <w:tabs>
          <w:tab w:val="num" w:pos="1080"/>
        </w:tabs>
        <w:ind w:left="0" w:firstLine="0"/>
      </w:pPr>
      <w:rPr>
        <w:rFonts w:hint="default"/>
      </w:rPr>
    </w:lvl>
    <w:lvl w:ilvl="4">
      <w:start w:val="1"/>
      <w:numFmt w:val="decimal"/>
      <w:pStyle w:val="AppendixH5"/>
      <w:lvlText w:val="%1.%2.%3.%4.%5"/>
      <w:lvlJc w:val="left"/>
      <w:pPr>
        <w:tabs>
          <w:tab w:val="num" w:pos="108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B200128"/>
    <w:multiLevelType w:val="hybridMultilevel"/>
    <w:tmpl w:val="10501222"/>
    <w:lvl w:ilvl="0" w:tplc="0AA00E0A">
      <w:start w:val="1"/>
      <w:numFmt w:val="bullet"/>
      <w:pStyle w:val="List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835545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27405AF"/>
    <w:multiLevelType w:val="hybridMultilevel"/>
    <w:tmpl w:val="5F0E0F7C"/>
    <w:lvl w:ilvl="0" w:tplc="793685D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CA478C"/>
    <w:multiLevelType w:val="multilevel"/>
    <w:tmpl w:val="0409001F"/>
    <w:numStyleLink w:val="111111"/>
  </w:abstractNum>
  <w:abstractNum w:abstractNumId="12" w15:restartNumberingAfterBreak="0">
    <w:nsid w:val="3433500F"/>
    <w:multiLevelType w:val="hybridMultilevel"/>
    <w:tmpl w:val="71A062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55D81"/>
    <w:multiLevelType w:val="singleLevel"/>
    <w:tmpl w:val="3E721E86"/>
    <w:lvl w:ilvl="0">
      <w:start w:val="1"/>
      <w:numFmt w:val="bullet"/>
      <w:pStyle w:val="bullet-level4"/>
      <w:lvlText w:val=""/>
      <w:lvlJc w:val="left"/>
      <w:pPr>
        <w:tabs>
          <w:tab w:val="num" w:pos="360"/>
        </w:tabs>
        <w:ind w:left="360" w:hanging="360"/>
      </w:pPr>
      <w:rPr>
        <w:rFonts w:ascii="Symbol" w:hAnsi="Symbol" w:hint="default"/>
      </w:rPr>
    </w:lvl>
  </w:abstractNum>
  <w:abstractNum w:abstractNumId="14" w15:restartNumberingAfterBreak="0">
    <w:nsid w:val="3EA862B0"/>
    <w:multiLevelType w:val="hybridMultilevel"/>
    <w:tmpl w:val="C040DB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3960"/>
        </w:tabs>
        <w:ind w:left="288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abstractNum w:abstractNumId="16" w15:restartNumberingAfterBreak="0">
    <w:nsid w:val="45840F1E"/>
    <w:multiLevelType w:val="hybridMultilevel"/>
    <w:tmpl w:val="2396A200"/>
    <w:lvl w:ilvl="0" w:tplc="5386B0EA">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827348A"/>
    <w:multiLevelType w:val="hybridMultilevel"/>
    <w:tmpl w:val="5D4C9EF0"/>
    <w:lvl w:ilvl="0" w:tplc="FDCE68DC">
      <w:start w:val="1"/>
      <w:numFmt w:val="decimal"/>
      <w:pStyle w:val="TOC4"/>
      <w:lvlText w:val="%1."/>
      <w:lvlJc w:val="left"/>
      <w:pPr>
        <w:ind w:left="1080" w:hanging="360"/>
      </w:pPr>
      <w:rPr>
        <w:rFonts w:hint="default"/>
      </w:rPr>
    </w:lvl>
    <w:lvl w:ilvl="1" w:tplc="04090019">
      <w:start w:val="1"/>
      <w:numFmt w:val="lowerLetter"/>
      <w:lvlText w:val="%2."/>
      <w:lvlJc w:val="left"/>
      <w:pPr>
        <w:ind w:left="1800" w:hanging="360"/>
      </w:pPr>
    </w:lvl>
    <w:lvl w:ilvl="2" w:tplc="001B0409">
      <w:start w:val="1"/>
      <w:numFmt w:val="lowerRoman"/>
      <w:lvlText w:val="%3."/>
      <w:lvlJc w:val="righ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2"/>
  </w:num>
  <w:num w:numId="5">
    <w:abstractNumId w:val="10"/>
  </w:num>
  <w:num w:numId="6">
    <w:abstractNumId w:val="4"/>
  </w:num>
  <w:num w:numId="7">
    <w:abstractNumId w:val="11"/>
  </w:num>
  <w:num w:numId="8">
    <w:abstractNumId w:val="3"/>
  </w:num>
  <w:num w:numId="9">
    <w:abstractNumId w:val="17"/>
  </w:num>
  <w:num w:numId="10">
    <w:abstractNumId w:val="9"/>
  </w:num>
  <w:num w:numId="11">
    <w:abstractNumId w:val="13"/>
  </w:num>
  <w:num w:numId="12">
    <w:abstractNumId w:val="7"/>
  </w:num>
  <w:num w:numId="13">
    <w:abstractNumId w:val="15"/>
  </w:num>
  <w:num w:numId="14">
    <w:abstractNumId w:val="8"/>
  </w:num>
  <w:num w:numId="15">
    <w:abstractNumId w:val="16"/>
  </w:num>
  <w:num w:numId="16">
    <w:abstractNumId w:val="6"/>
  </w:num>
  <w:num w:numId="17">
    <w:abstractNumId w:val="14"/>
  </w:num>
  <w:num w:numId="18">
    <w:abstractNumId w:val="12"/>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oate (CTR), Michael J.">
    <w15:presenceInfo w15:providerId="AD" w15:userId="S-1-5-21-3697291689-1161744426-439199626-57585"/>
  </w15:person>
  <w15:person w15:author="Storey, James C. (GSFC-618.0)[SGT, INC]">
    <w15:presenceInfo w15:providerId="AD" w15:userId="S-1-5-21-330711430-3775241029-4075259233-97776"/>
  </w15:person>
  <w15:person w15:author="Choate (CTR), Michael J">
    <w15:presenceInfo w15:providerId="AD" w15:userId="S-1-5-21-3697291689-1161744426-439199626-575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8C"/>
    <w:rsid w:val="00000AB9"/>
    <w:rsid w:val="00020C62"/>
    <w:rsid w:val="00112344"/>
    <w:rsid w:val="001356CC"/>
    <w:rsid w:val="0019437E"/>
    <w:rsid w:val="00195F21"/>
    <w:rsid w:val="001C2BCD"/>
    <w:rsid w:val="001E2894"/>
    <w:rsid w:val="00202D7D"/>
    <w:rsid w:val="002112B2"/>
    <w:rsid w:val="002656CD"/>
    <w:rsid w:val="002C3D57"/>
    <w:rsid w:val="002C5E35"/>
    <w:rsid w:val="004341B6"/>
    <w:rsid w:val="00450D5D"/>
    <w:rsid w:val="00462187"/>
    <w:rsid w:val="004A2057"/>
    <w:rsid w:val="004A3D37"/>
    <w:rsid w:val="00512BFF"/>
    <w:rsid w:val="005D7555"/>
    <w:rsid w:val="005E70FB"/>
    <w:rsid w:val="00612D4B"/>
    <w:rsid w:val="006F2C58"/>
    <w:rsid w:val="00721E31"/>
    <w:rsid w:val="00841174"/>
    <w:rsid w:val="008E454C"/>
    <w:rsid w:val="00936E55"/>
    <w:rsid w:val="009439D0"/>
    <w:rsid w:val="009655F8"/>
    <w:rsid w:val="00973B8A"/>
    <w:rsid w:val="009969FF"/>
    <w:rsid w:val="009B1590"/>
    <w:rsid w:val="009D3BAD"/>
    <w:rsid w:val="009E340E"/>
    <w:rsid w:val="00A11387"/>
    <w:rsid w:val="00A12778"/>
    <w:rsid w:val="00A1582D"/>
    <w:rsid w:val="00A42182"/>
    <w:rsid w:val="00B569A9"/>
    <w:rsid w:val="00C42786"/>
    <w:rsid w:val="00C6517C"/>
    <w:rsid w:val="00CE2A25"/>
    <w:rsid w:val="00CF318C"/>
    <w:rsid w:val="00D21A1B"/>
    <w:rsid w:val="00D75174"/>
    <w:rsid w:val="00DD01B4"/>
    <w:rsid w:val="00E57C80"/>
    <w:rsid w:val="00ED567D"/>
    <w:rsid w:val="00F13370"/>
    <w:rsid w:val="00F4110A"/>
    <w:rsid w:val="00FD62E2"/>
    <w:rsid w:val="00FE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ADAB5"/>
  <w15:chartTrackingRefBased/>
  <w15:docId w15:val="{F3E242DA-C666-4696-A3A3-A77A07B0A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18C"/>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F318C"/>
    <w:pPr>
      <w:keepNext/>
      <w:numPr>
        <w:numId w:val="13"/>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CF318C"/>
    <w:pPr>
      <w:keepNext/>
      <w:numPr>
        <w:ilvl w:val="1"/>
        <w:numId w:val="13"/>
      </w:numPr>
      <w:spacing w:before="240" w:after="60"/>
      <w:outlineLvl w:val="1"/>
    </w:pPr>
    <w:rPr>
      <w:rFonts w:cs="Arial"/>
      <w:b/>
      <w:bCs/>
      <w:iCs/>
      <w:sz w:val="28"/>
      <w:szCs w:val="28"/>
    </w:rPr>
  </w:style>
  <w:style w:type="paragraph" w:styleId="Heading3">
    <w:name w:val="heading 3"/>
    <w:basedOn w:val="Normal"/>
    <w:next w:val="Normal"/>
    <w:link w:val="Heading3Char"/>
    <w:qFormat/>
    <w:rsid w:val="00CF318C"/>
    <w:pPr>
      <w:keepNext/>
      <w:numPr>
        <w:ilvl w:val="2"/>
        <w:numId w:val="13"/>
      </w:numPr>
      <w:spacing w:before="240" w:after="60"/>
      <w:outlineLvl w:val="2"/>
    </w:pPr>
    <w:rPr>
      <w:b/>
      <w:szCs w:val="20"/>
    </w:rPr>
  </w:style>
  <w:style w:type="paragraph" w:styleId="Heading4">
    <w:name w:val="heading 4"/>
    <w:basedOn w:val="Normal"/>
    <w:next w:val="Normal"/>
    <w:link w:val="Heading4Char"/>
    <w:qFormat/>
    <w:rsid w:val="00CF318C"/>
    <w:pPr>
      <w:keepNext/>
      <w:numPr>
        <w:ilvl w:val="3"/>
        <w:numId w:val="13"/>
      </w:numPr>
      <w:tabs>
        <w:tab w:val="clear" w:pos="3960"/>
        <w:tab w:val="num" w:pos="1080"/>
      </w:tabs>
      <w:spacing w:before="240" w:after="60"/>
      <w:ind w:left="0"/>
      <w:outlineLvl w:val="3"/>
    </w:pPr>
    <w:rPr>
      <w:b/>
      <w:szCs w:val="20"/>
    </w:rPr>
  </w:style>
  <w:style w:type="paragraph" w:styleId="Heading5">
    <w:name w:val="heading 5"/>
    <w:basedOn w:val="Normal"/>
    <w:next w:val="Normal"/>
    <w:link w:val="Heading5Char"/>
    <w:qFormat/>
    <w:rsid w:val="00CF318C"/>
    <w:pPr>
      <w:keepNext/>
      <w:numPr>
        <w:ilvl w:val="4"/>
        <w:numId w:val="13"/>
      </w:numPr>
      <w:spacing w:before="240" w:after="60"/>
      <w:outlineLvl w:val="4"/>
    </w:pPr>
    <w:rPr>
      <w:b/>
      <w:szCs w:val="20"/>
    </w:rPr>
  </w:style>
  <w:style w:type="paragraph" w:styleId="Heading6">
    <w:name w:val="heading 6"/>
    <w:basedOn w:val="Normal"/>
    <w:next w:val="Normal"/>
    <w:link w:val="Heading6Char"/>
    <w:qFormat/>
    <w:rsid w:val="00CF318C"/>
    <w:pPr>
      <w:keepNext/>
      <w:numPr>
        <w:ilvl w:val="5"/>
        <w:numId w:val="13"/>
      </w:numPr>
      <w:spacing w:before="240" w:after="60"/>
      <w:outlineLvl w:val="5"/>
    </w:pPr>
    <w:rPr>
      <w:b/>
      <w:szCs w:val="20"/>
    </w:rPr>
  </w:style>
  <w:style w:type="paragraph" w:styleId="Heading7">
    <w:name w:val="heading 7"/>
    <w:basedOn w:val="Normal"/>
    <w:next w:val="Normal"/>
    <w:link w:val="Heading7Char"/>
    <w:qFormat/>
    <w:rsid w:val="00CF318C"/>
    <w:pPr>
      <w:keepNext/>
      <w:numPr>
        <w:ilvl w:val="6"/>
        <w:numId w:val="13"/>
      </w:numPr>
      <w:spacing w:before="240" w:after="60"/>
      <w:outlineLvl w:val="6"/>
    </w:pPr>
    <w:rPr>
      <w:b/>
      <w:szCs w:val="20"/>
    </w:rPr>
  </w:style>
  <w:style w:type="paragraph" w:styleId="Heading8">
    <w:name w:val="heading 8"/>
    <w:basedOn w:val="Normal"/>
    <w:next w:val="Normal"/>
    <w:link w:val="Heading8Char"/>
    <w:qFormat/>
    <w:rsid w:val="00CF318C"/>
    <w:pPr>
      <w:keepNext/>
      <w:numPr>
        <w:ilvl w:val="7"/>
        <w:numId w:val="13"/>
      </w:numPr>
      <w:spacing w:before="240" w:after="60"/>
      <w:outlineLvl w:val="7"/>
    </w:pPr>
    <w:rPr>
      <w:b/>
      <w:szCs w:val="20"/>
    </w:rPr>
  </w:style>
  <w:style w:type="paragraph" w:styleId="Heading9">
    <w:name w:val="heading 9"/>
    <w:basedOn w:val="Normal"/>
    <w:next w:val="Normal"/>
    <w:link w:val="Heading9Char"/>
    <w:qFormat/>
    <w:rsid w:val="00CF318C"/>
    <w:pPr>
      <w:keepNext/>
      <w:numPr>
        <w:ilvl w:val="8"/>
        <w:numId w:val="13"/>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CF318C"/>
    <w:rPr>
      <w:rFonts w:ascii="Arial" w:eastAsia="Times New Roman" w:hAnsi="Arial" w:cs="Times New Roman"/>
      <w:b/>
      <w:sz w:val="32"/>
      <w:szCs w:val="20"/>
    </w:rPr>
  </w:style>
  <w:style w:type="character" w:customStyle="1" w:styleId="Heading2Char">
    <w:name w:val="Heading 2 Char"/>
    <w:basedOn w:val="DefaultParagraphFont"/>
    <w:link w:val="Heading2"/>
    <w:rsid w:val="00CF318C"/>
    <w:rPr>
      <w:rFonts w:ascii="Arial" w:eastAsia="Times New Roman" w:hAnsi="Arial" w:cs="Arial"/>
      <w:b/>
      <w:bCs/>
      <w:iCs/>
      <w:sz w:val="28"/>
      <w:szCs w:val="28"/>
    </w:rPr>
  </w:style>
  <w:style w:type="character" w:customStyle="1" w:styleId="Heading3Char">
    <w:name w:val="Heading 3 Char"/>
    <w:basedOn w:val="DefaultParagraphFont"/>
    <w:link w:val="Heading3"/>
    <w:rsid w:val="00CF318C"/>
    <w:rPr>
      <w:rFonts w:ascii="Arial" w:eastAsia="Times New Roman" w:hAnsi="Arial" w:cs="Times New Roman"/>
      <w:b/>
      <w:sz w:val="24"/>
      <w:szCs w:val="20"/>
    </w:rPr>
  </w:style>
  <w:style w:type="character" w:customStyle="1" w:styleId="Heading4Char">
    <w:name w:val="Heading 4 Char"/>
    <w:basedOn w:val="DefaultParagraphFont"/>
    <w:link w:val="Heading4"/>
    <w:rsid w:val="00CF318C"/>
    <w:rPr>
      <w:rFonts w:ascii="Arial" w:eastAsia="Times New Roman" w:hAnsi="Arial" w:cs="Times New Roman"/>
      <w:b/>
      <w:sz w:val="24"/>
      <w:szCs w:val="20"/>
    </w:rPr>
  </w:style>
  <w:style w:type="character" w:customStyle="1" w:styleId="Heading5Char">
    <w:name w:val="Heading 5 Char"/>
    <w:basedOn w:val="DefaultParagraphFont"/>
    <w:link w:val="Heading5"/>
    <w:rsid w:val="00CF318C"/>
    <w:rPr>
      <w:rFonts w:ascii="Arial" w:eastAsia="Times New Roman" w:hAnsi="Arial" w:cs="Times New Roman"/>
      <w:b/>
      <w:sz w:val="24"/>
      <w:szCs w:val="20"/>
    </w:rPr>
  </w:style>
  <w:style w:type="character" w:customStyle="1" w:styleId="Heading6Char">
    <w:name w:val="Heading 6 Char"/>
    <w:basedOn w:val="DefaultParagraphFont"/>
    <w:link w:val="Heading6"/>
    <w:rsid w:val="00CF318C"/>
    <w:rPr>
      <w:rFonts w:ascii="Arial" w:eastAsia="Times New Roman" w:hAnsi="Arial" w:cs="Times New Roman"/>
      <w:b/>
      <w:sz w:val="24"/>
      <w:szCs w:val="20"/>
    </w:rPr>
  </w:style>
  <w:style w:type="character" w:customStyle="1" w:styleId="Heading7Char">
    <w:name w:val="Heading 7 Char"/>
    <w:basedOn w:val="DefaultParagraphFont"/>
    <w:link w:val="Heading7"/>
    <w:rsid w:val="00CF318C"/>
    <w:rPr>
      <w:rFonts w:ascii="Arial" w:eastAsia="Times New Roman" w:hAnsi="Arial" w:cs="Times New Roman"/>
      <w:b/>
      <w:sz w:val="24"/>
      <w:szCs w:val="20"/>
    </w:rPr>
  </w:style>
  <w:style w:type="character" w:customStyle="1" w:styleId="Heading8Char">
    <w:name w:val="Heading 8 Char"/>
    <w:basedOn w:val="DefaultParagraphFont"/>
    <w:link w:val="Heading8"/>
    <w:rsid w:val="00CF318C"/>
    <w:rPr>
      <w:rFonts w:ascii="Arial" w:eastAsia="Times New Roman" w:hAnsi="Arial" w:cs="Times New Roman"/>
      <w:b/>
      <w:sz w:val="24"/>
      <w:szCs w:val="20"/>
    </w:rPr>
  </w:style>
  <w:style w:type="character" w:customStyle="1" w:styleId="Heading9Char">
    <w:name w:val="Heading 9 Char"/>
    <w:basedOn w:val="DefaultParagraphFont"/>
    <w:link w:val="Heading9"/>
    <w:rsid w:val="00CF318C"/>
    <w:rPr>
      <w:rFonts w:ascii="Arial" w:eastAsia="Times New Roman" w:hAnsi="Arial" w:cs="Arial"/>
      <w:b/>
      <w:sz w:val="24"/>
    </w:rPr>
  </w:style>
  <w:style w:type="paragraph" w:styleId="BodyTextIndent">
    <w:name w:val="Body Text Indent"/>
    <w:basedOn w:val="Normal"/>
    <w:link w:val="BodyTextIndentChar"/>
    <w:rsid w:val="00CF318C"/>
    <w:pPr>
      <w:ind w:left="1440" w:hanging="720"/>
    </w:pPr>
  </w:style>
  <w:style w:type="character" w:customStyle="1" w:styleId="BodyTextIndentChar">
    <w:name w:val="Body Text Indent Char"/>
    <w:basedOn w:val="DefaultParagraphFont"/>
    <w:link w:val="BodyTextIndent"/>
    <w:rsid w:val="00CF318C"/>
    <w:rPr>
      <w:rFonts w:ascii="Arial" w:eastAsia="Times New Roman" w:hAnsi="Arial" w:cs="Times New Roman"/>
      <w:sz w:val="24"/>
      <w:szCs w:val="24"/>
    </w:rPr>
  </w:style>
  <w:style w:type="paragraph" w:styleId="BodyTextIndent2">
    <w:name w:val="Body Text Indent 2"/>
    <w:basedOn w:val="Normal"/>
    <w:link w:val="BodyTextIndent2Char"/>
    <w:rsid w:val="00CF318C"/>
    <w:pPr>
      <w:ind w:left="1080" w:hanging="360"/>
    </w:pPr>
    <w:rPr>
      <w:rFonts w:cs="Arial"/>
      <w:sz w:val="20"/>
    </w:rPr>
  </w:style>
  <w:style w:type="character" w:customStyle="1" w:styleId="BodyTextIndent2Char">
    <w:name w:val="Body Text Indent 2 Char"/>
    <w:basedOn w:val="DefaultParagraphFont"/>
    <w:link w:val="BodyTextIndent2"/>
    <w:rsid w:val="00CF318C"/>
    <w:rPr>
      <w:rFonts w:ascii="Arial" w:eastAsia="Times New Roman" w:hAnsi="Arial" w:cs="Arial"/>
      <w:sz w:val="20"/>
      <w:szCs w:val="24"/>
    </w:rPr>
  </w:style>
  <w:style w:type="paragraph" w:styleId="BodyTextIndent3">
    <w:name w:val="Body Text Indent 3"/>
    <w:basedOn w:val="Normal"/>
    <w:link w:val="BodyTextIndent3Char"/>
    <w:rsid w:val="00CF318C"/>
    <w:pPr>
      <w:ind w:left="1440"/>
    </w:pPr>
  </w:style>
  <w:style w:type="character" w:customStyle="1" w:styleId="BodyTextIndent3Char">
    <w:name w:val="Body Text Indent 3 Char"/>
    <w:basedOn w:val="DefaultParagraphFont"/>
    <w:link w:val="BodyTextIndent3"/>
    <w:rsid w:val="00CF318C"/>
    <w:rPr>
      <w:rFonts w:ascii="Arial" w:eastAsia="Times New Roman" w:hAnsi="Arial" w:cs="Times New Roman"/>
      <w:sz w:val="24"/>
      <w:szCs w:val="24"/>
    </w:rPr>
  </w:style>
  <w:style w:type="paragraph" w:styleId="Caption">
    <w:name w:val="caption"/>
    <w:basedOn w:val="Normal"/>
    <w:next w:val="Normal"/>
    <w:qFormat/>
    <w:rsid w:val="00CF318C"/>
    <w:pPr>
      <w:spacing w:before="240" w:after="240"/>
      <w:jc w:val="center"/>
    </w:pPr>
    <w:rPr>
      <w:b/>
      <w:bCs/>
      <w:i/>
      <w:szCs w:val="20"/>
    </w:rPr>
  </w:style>
  <w:style w:type="paragraph" w:customStyle="1" w:styleId="subhead1">
    <w:name w:val="subhead 1"/>
    <w:basedOn w:val="Normal"/>
    <w:rsid w:val="00CF318C"/>
    <w:pPr>
      <w:keepNext/>
      <w:tabs>
        <w:tab w:val="left" w:pos="360"/>
      </w:tabs>
      <w:spacing w:after="240"/>
      <w:ind w:left="360" w:hanging="360"/>
    </w:pPr>
    <w:rPr>
      <w:rFonts w:ascii="Times" w:hAnsi="Times"/>
      <w:noProof/>
      <w:szCs w:val="20"/>
    </w:rPr>
  </w:style>
  <w:style w:type="paragraph" w:customStyle="1" w:styleId="NormalIndent1">
    <w:name w:val="Normal Indent1"/>
    <w:basedOn w:val="Normal"/>
    <w:rsid w:val="00CF318C"/>
    <w:pPr>
      <w:spacing w:after="240"/>
      <w:ind w:left="720"/>
    </w:pPr>
    <w:rPr>
      <w:rFonts w:ascii="Times" w:hAnsi="Times"/>
      <w:noProof/>
      <w:sz w:val="20"/>
      <w:szCs w:val="20"/>
    </w:rPr>
  </w:style>
  <w:style w:type="paragraph" w:customStyle="1" w:styleId="eqn1">
    <w:name w:val="eqn 1"/>
    <w:basedOn w:val="Normal"/>
    <w:rsid w:val="00CF318C"/>
    <w:pPr>
      <w:tabs>
        <w:tab w:val="left" w:pos="3600"/>
      </w:tabs>
      <w:spacing w:after="240"/>
      <w:ind w:left="720"/>
    </w:pPr>
    <w:rPr>
      <w:rFonts w:ascii="Times" w:hAnsi="Times"/>
      <w:noProof/>
      <w:sz w:val="20"/>
      <w:szCs w:val="20"/>
    </w:rPr>
  </w:style>
  <w:style w:type="paragraph" w:styleId="TOC1">
    <w:name w:val="toc 1"/>
    <w:basedOn w:val="Normal"/>
    <w:next w:val="Normal"/>
    <w:autoRedefine/>
    <w:uiPriority w:val="39"/>
    <w:rsid w:val="00CF318C"/>
    <w:pPr>
      <w:spacing w:after="60"/>
    </w:pPr>
    <w:rPr>
      <w:b/>
      <w:noProof/>
    </w:rPr>
  </w:style>
  <w:style w:type="paragraph" w:styleId="BodyText2">
    <w:name w:val="Body Text 2"/>
    <w:basedOn w:val="Normal"/>
    <w:link w:val="BodyText2Char"/>
    <w:rsid w:val="00CF318C"/>
    <w:rPr>
      <w:rFonts w:ascii="Times New Roman" w:hAnsi="Times New Roman"/>
      <w:sz w:val="22"/>
    </w:rPr>
  </w:style>
  <w:style w:type="character" w:customStyle="1" w:styleId="BodyText2Char">
    <w:name w:val="Body Text 2 Char"/>
    <w:basedOn w:val="DefaultParagraphFont"/>
    <w:link w:val="BodyText2"/>
    <w:rsid w:val="00CF318C"/>
    <w:rPr>
      <w:rFonts w:ascii="Times New Roman" w:eastAsia="Times New Roman" w:hAnsi="Times New Roman" w:cs="Times New Roman"/>
      <w:szCs w:val="24"/>
    </w:rPr>
  </w:style>
  <w:style w:type="paragraph" w:styleId="Header">
    <w:name w:val="header"/>
    <w:basedOn w:val="Normal"/>
    <w:link w:val="HeaderChar"/>
    <w:rsid w:val="00CF318C"/>
    <w:pPr>
      <w:tabs>
        <w:tab w:val="center" w:pos="4320"/>
        <w:tab w:val="right" w:pos="8640"/>
      </w:tabs>
      <w:jc w:val="right"/>
    </w:pPr>
    <w:rPr>
      <w:b/>
      <w:sz w:val="20"/>
    </w:rPr>
  </w:style>
  <w:style w:type="character" w:customStyle="1" w:styleId="HeaderChar">
    <w:name w:val="Header Char"/>
    <w:basedOn w:val="DefaultParagraphFont"/>
    <w:link w:val="Header"/>
    <w:rsid w:val="00CF318C"/>
    <w:rPr>
      <w:rFonts w:ascii="Arial" w:eastAsia="Times New Roman" w:hAnsi="Arial" w:cs="Times New Roman"/>
      <w:b/>
      <w:sz w:val="20"/>
      <w:szCs w:val="24"/>
    </w:rPr>
  </w:style>
  <w:style w:type="paragraph" w:styleId="TOC2">
    <w:name w:val="toc 2"/>
    <w:basedOn w:val="Normal"/>
    <w:next w:val="Normal"/>
    <w:autoRedefine/>
    <w:uiPriority w:val="39"/>
    <w:rsid w:val="00CF318C"/>
    <w:pPr>
      <w:ind w:left="240"/>
    </w:pPr>
  </w:style>
  <w:style w:type="paragraph" w:styleId="TOC3">
    <w:name w:val="toc 3"/>
    <w:basedOn w:val="Normal"/>
    <w:next w:val="Normal"/>
    <w:autoRedefine/>
    <w:uiPriority w:val="39"/>
    <w:rsid w:val="00CF318C"/>
    <w:pPr>
      <w:ind w:left="480"/>
    </w:pPr>
  </w:style>
  <w:style w:type="paragraph" w:styleId="TOC4">
    <w:name w:val="toc 4"/>
    <w:basedOn w:val="Normal"/>
    <w:next w:val="Normal"/>
    <w:autoRedefine/>
    <w:rsid w:val="00CF318C"/>
    <w:pPr>
      <w:numPr>
        <w:numId w:val="9"/>
      </w:numPr>
    </w:pPr>
  </w:style>
  <w:style w:type="paragraph" w:styleId="TOC5">
    <w:name w:val="toc 5"/>
    <w:basedOn w:val="Normal"/>
    <w:next w:val="Normal"/>
    <w:autoRedefine/>
    <w:rsid w:val="00CF318C"/>
    <w:pPr>
      <w:ind w:left="960"/>
    </w:pPr>
  </w:style>
  <w:style w:type="paragraph" w:styleId="TOC6">
    <w:name w:val="toc 6"/>
    <w:basedOn w:val="Normal"/>
    <w:next w:val="Normal"/>
    <w:autoRedefine/>
    <w:rsid w:val="00CF318C"/>
    <w:pPr>
      <w:ind w:left="1200"/>
    </w:pPr>
  </w:style>
  <w:style w:type="paragraph" w:styleId="TOC7">
    <w:name w:val="toc 7"/>
    <w:basedOn w:val="Normal"/>
    <w:next w:val="Normal"/>
    <w:autoRedefine/>
    <w:rsid w:val="00CF318C"/>
    <w:pPr>
      <w:ind w:left="1440"/>
    </w:pPr>
  </w:style>
  <w:style w:type="paragraph" w:styleId="TOC8">
    <w:name w:val="toc 8"/>
    <w:basedOn w:val="Normal"/>
    <w:next w:val="Normal"/>
    <w:autoRedefine/>
    <w:rsid w:val="00CF318C"/>
    <w:pPr>
      <w:ind w:left="1680"/>
    </w:pPr>
  </w:style>
  <w:style w:type="paragraph" w:styleId="TOC9">
    <w:name w:val="toc 9"/>
    <w:basedOn w:val="Normal"/>
    <w:next w:val="Normal"/>
    <w:autoRedefine/>
    <w:rsid w:val="00CF318C"/>
    <w:pPr>
      <w:ind w:left="1920"/>
    </w:pPr>
  </w:style>
  <w:style w:type="character" w:styleId="Hyperlink">
    <w:name w:val="Hyperlink"/>
    <w:uiPriority w:val="99"/>
    <w:unhideWhenUsed/>
    <w:rsid w:val="00CF318C"/>
    <w:rPr>
      <w:color w:val="0000FF"/>
      <w:u w:val="single"/>
    </w:rPr>
  </w:style>
  <w:style w:type="character" w:styleId="FollowedHyperlink">
    <w:name w:val="FollowedHyperlink"/>
    <w:basedOn w:val="DefaultParagraphFont"/>
    <w:rsid w:val="00CF318C"/>
    <w:rPr>
      <w:color w:val="800080"/>
      <w:u w:val="single"/>
    </w:rPr>
  </w:style>
  <w:style w:type="paragraph" w:styleId="Footer">
    <w:name w:val="footer"/>
    <w:link w:val="FooterChar"/>
    <w:rsid w:val="00CF318C"/>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rsid w:val="00CF318C"/>
    <w:rPr>
      <w:rFonts w:ascii="Arial" w:eastAsia="Times New Roman" w:hAnsi="Arial" w:cs="Times New Roman"/>
      <w:sz w:val="24"/>
      <w:szCs w:val="20"/>
    </w:rPr>
  </w:style>
  <w:style w:type="character" w:styleId="PageNumber">
    <w:name w:val="page number"/>
    <w:basedOn w:val="DefaultParagraphFont"/>
    <w:rsid w:val="00CF318C"/>
  </w:style>
  <w:style w:type="paragraph" w:styleId="Title">
    <w:name w:val="Title"/>
    <w:basedOn w:val="Normal"/>
    <w:link w:val="TitleChar"/>
    <w:qFormat/>
    <w:rsid w:val="00CF318C"/>
    <w:pPr>
      <w:jc w:val="center"/>
    </w:pPr>
    <w:rPr>
      <w:rFonts w:cs="Arial"/>
      <w:b/>
      <w:sz w:val="28"/>
      <w:szCs w:val="20"/>
    </w:rPr>
  </w:style>
  <w:style w:type="character" w:customStyle="1" w:styleId="TitleChar">
    <w:name w:val="Title Char"/>
    <w:basedOn w:val="DefaultParagraphFont"/>
    <w:link w:val="Title"/>
    <w:rsid w:val="00CF318C"/>
    <w:rPr>
      <w:rFonts w:ascii="Arial" w:eastAsia="Times New Roman" w:hAnsi="Arial" w:cs="Arial"/>
      <w:b/>
      <w:sz w:val="28"/>
      <w:szCs w:val="20"/>
    </w:rPr>
  </w:style>
  <w:style w:type="paragraph" w:styleId="FootnoteText">
    <w:name w:val="footnote text"/>
    <w:basedOn w:val="Normal"/>
    <w:link w:val="FootnoteTextChar"/>
    <w:rsid w:val="00CF318C"/>
    <w:rPr>
      <w:rFonts w:cs="Arial"/>
      <w:sz w:val="20"/>
      <w:szCs w:val="20"/>
    </w:rPr>
  </w:style>
  <w:style w:type="character" w:customStyle="1" w:styleId="FootnoteTextChar">
    <w:name w:val="Footnote Text Char"/>
    <w:basedOn w:val="DefaultParagraphFont"/>
    <w:link w:val="FootnoteText"/>
    <w:rsid w:val="00CF318C"/>
    <w:rPr>
      <w:rFonts w:ascii="Arial" w:eastAsia="Times New Roman" w:hAnsi="Arial" w:cs="Arial"/>
      <w:sz w:val="20"/>
      <w:szCs w:val="20"/>
    </w:rPr>
  </w:style>
  <w:style w:type="character" w:styleId="FootnoteReference">
    <w:name w:val="footnote reference"/>
    <w:basedOn w:val="DefaultParagraphFont"/>
    <w:rsid w:val="00CF318C"/>
    <w:rPr>
      <w:vertAlign w:val="superscript"/>
    </w:rPr>
  </w:style>
  <w:style w:type="paragraph" w:styleId="Subtitle">
    <w:name w:val="Subtitle"/>
    <w:basedOn w:val="Normal"/>
    <w:next w:val="Normal"/>
    <w:link w:val="SubtitleChar"/>
    <w:qFormat/>
    <w:rsid w:val="00CF318C"/>
    <w:pPr>
      <w:spacing w:after="60"/>
      <w:jc w:val="center"/>
      <w:outlineLvl w:val="1"/>
    </w:pPr>
    <w:rPr>
      <w:rFonts w:ascii="Cambria" w:hAnsi="Cambria"/>
    </w:rPr>
  </w:style>
  <w:style w:type="character" w:customStyle="1" w:styleId="SubtitleChar">
    <w:name w:val="Subtitle Char"/>
    <w:basedOn w:val="DefaultParagraphFont"/>
    <w:link w:val="Subtitle"/>
    <w:rsid w:val="00CF318C"/>
    <w:rPr>
      <w:rFonts w:ascii="Cambria" w:eastAsia="Times New Roman" w:hAnsi="Cambria" w:cs="Times New Roman"/>
      <w:sz w:val="24"/>
      <w:szCs w:val="24"/>
    </w:rPr>
  </w:style>
  <w:style w:type="paragraph" w:styleId="BodyText">
    <w:name w:val="Body Text"/>
    <w:basedOn w:val="Normal"/>
    <w:link w:val="BodyTextChar"/>
    <w:rsid w:val="00CF318C"/>
    <w:pPr>
      <w:spacing w:after="240"/>
    </w:pPr>
  </w:style>
  <w:style w:type="character" w:customStyle="1" w:styleId="BodyTextChar">
    <w:name w:val="Body Text Char"/>
    <w:basedOn w:val="DefaultParagraphFont"/>
    <w:link w:val="BodyText"/>
    <w:rsid w:val="00CF318C"/>
    <w:rPr>
      <w:rFonts w:ascii="Arial" w:eastAsia="Times New Roman" w:hAnsi="Arial" w:cs="Times New Roman"/>
      <w:sz w:val="24"/>
      <w:szCs w:val="24"/>
    </w:rPr>
  </w:style>
  <w:style w:type="paragraph" w:customStyle="1" w:styleId="cover">
    <w:name w:val="cover"/>
    <w:basedOn w:val="Normal"/>
    <w:next w:val="Normal"/>
    <w:rsid w:val="00CF318C"/>
    <w:rPr>
      <w:b/>
      <w:sz w:val="36"/>
      <w:szCs w:val="20"/>
    </w:rPr>
  </w:style>
  <w:style w:type="paragraph" w:customStyle="1" w:styleId="Sigstitle">
    <w:name w:val="Sigs: title"/>
    <w:basedOn w:val="Normal"/>
    <w:rsid w:val="00CF318C"/>
    <w:pPr>
      <w:spacing w:after="60"/>
      <w:jc w:val="center"/>
    </w:pPr>
    <w:rPr>
      <w:rFonts w:cs="Arial"/>
      <w:b/>
      <w:caps/>
      <w:sz w:val="32"/>
      <w:szCs w:val="20"/>
    </w:rPr>
  </w:style>
  <w:style w:type="paragraph" w:customStyle="1" w:styleId="SigsDate">
    <w:name w:val="Sigs: Date"/>
    <w:rsid w:val="00CF318C"/>
    <w:pPr>
      <w:tabs>
        <w:tab w:val="num" w:pos="720"/>
      </w:tabs>
      <w:spacing w:before="360" w:after="240" w:line="240" w:lineRule="auto"/>
      <w:jc w:val="center"/>
    </w:pPr>
    <w:rPr>
      <w:rFonts w:ascii="Arial" w:eastAsia="Times New Roman" w:hAnsi="Arial" w:cs="Times New Roman"/>
      <w:b/>
      <w:sz w:val="24"/>
      <w:szCs w:val="20"/>
    </w:rPr>
  </w:style>
  <w:style w:type="paragraph" w:customStyle="1" w:styleId="Sigssubheading">
    <w:name w:val="Sigs: subheading"/>
    <w:basedOn w:val="Sigstitle"/>
    <w:rsid w:val="00CF318C"/>
    <w:rPr>
      <w:caps w:val="0"/>
    </w:rPr>
  </w:style>
  <w:style w:type="paragraph" w:customStyle="1" w:styleId="PrefaceHeading">
    <w:name w:val="Preface Heading"/>
    <w:basedOn w:val="Heading1"/>
    <w:next w:val="Normal"/>
    <w:rsid w:val="00CF318C"/>
    <w:pPr>
      <w:numPr>
        <w:numId w:val="0"/>
      </w:numPr>
      <w:tabs>
        <w:tab w:val="clear" w:pos="1800"/>
      </w:tabs>
    </w:pPr>
  </w:style>
  <w:style w:type="paragraph" w:customStyle="1" w:styleId="Appendix">
    <w:name w:val="Appendix"/>
    <w:next w:val="Normal"/>
    <w:rsid w:val="00CF318C"/>
    <w:pPr>
      <w:numPr>
        <w:numId w:val="12"/>
      </w:numPr>
      <w:pBdr>
        <w:bottom w:val="single" w:sz="12" w:space="1" w:color="000000"/>
      </w:pBdr>
      <w:tabs>
        <w:tab w:val="left" w:pos="2160"/>
      </w:tabs>
      <w:spacing w:after="240" w:line="240" w:lineRule="auto"/>
      <w:outlineLvl w:val="0"/>
    </w:pPr>
    <w:rPr>
      <w:rFonts w:ascii="Arial" w:eastAsia="Times New Roman" w:hAnsi="Arial" w:cs="Times New Roman"/>
      <w:b/>
      <w:sz w:val="32"/>
      <w:szCs w:val="20"/>
    </w:rPr>
  </w:style>
  <w:style w:type="paragraph" w:customStyle="1" w:styleId="covertitle">
    <w:name w:val="cover: title"/>
    <w:basedOn w:val="cover"/>
    <w:rsid w:val="00CF318C"/>
    <w:rPr>
      <w:caps/>
    </w:rPr>
  </w:style>
  <w:style w:type="paragraph" w:customStyle="1" w:styleId="coversubheading">
    <w:name w:val="cover: subheading"/>
    <w:basedOn w:val="cover"/>
    <w:rsid w:val="00CF318C"/>
  </w:style>
  <w:style w:type="paragraph" w:customStyle="1" w:styleId="coverdate">
    <w:name w:val="cover: date"/>
    <w:basedOn w:val="cover"/>
    <w:next w:val="cover"/>
    <w:rsid w:val="00CF318C"/>
    <w:pPr>
      <w:framePr w:hSpace="187" w:vSpace="187" w:wrap="around" w:vAnchor="text" w:hAnchor="text" w:y="1"/>
    </w:pPr>
  </w:style>
  <w:style w:type="paragraph" w:styleId="ListBullet">
    <w:name w:val="List Bullet"/>
    <w:basedOn w:val="Normal"/>
    <w:rsid w:val="00CF318C"/>
    <w:pPr>
      <w:numPr>
        <w:numId w:val="14"/>
      </w:numPr>
    </w:pPr>
  </w:style>
  <w:style w:type="paragraph" w:customStyle="1" w:styleId="References">
    <w:name w:val="References"/>
    <w:next w:val="Normal"/>
    <w:rsid w:val="00CF318C"/>
    <w:pPr>
      <w:pBdr>
        <w:bottom w:val="single" w:sz="12" w:space="1" w:color="auto"/>
      </w:pBdr>
      <w:spacing w:after="240" w:line="240" w:lineRule="auto"/>
      <w:outlineLvl w:val="0"/>
    </w:pPr>
    <w:rPr>
      <w:rFonts w:ascii="Arial" w:eastAsia="Times New Roman" w:hAnsi="Arial" w:cs="Times New Roman"/>
      <w:b/>
      <w:sz w:val="32"/>
      <w:szCs w:val="20"/>
    </w:rPr>
  </w:style>
  <w:style w:type="paragraph" w:customStyle="1" w:styleId="acronym">
    <w:name w:val="acronym"/>
    <w:rsid w:val="00CF318C"/>
    <w:pPr>
      <w:spacing w:after="0" w:line="360" w:lineRule="auto"/>
    </w:pPr>
    <w:rPr>
      <w:rFonts w:ascii="Arial" w:eastAsia="Times New Roman" w:hAnsi="Arial" w:cs="Times New Roman"/>
      <w:sz w:val="24"/>
      <w:szCs w:val="20"/>
    </w:rPr>
  </w:style>
  <w:style w:type="paragraph" w:customStyle="1" w:styleId="version">
    <w:name w:val="version"/>
    <w:basedOn w:val="cover"/>
    <w:rsid w:val="00CF318C"/>
  </w:style>
  <w:style w:type="paragraph" w:customStyle="1" w:styleId="coverversion">
    <w:name w:val="cover: version"/>
    <w:basedOn w:val="cover"/>
    <w:rsid w:val="00CF318C"/>
    <w:pPr>
      <w:framePr w:hSpace="187" w:vSpace="187" w:wrap="notBeside" w:vAnchor="text" w:hAnchor="text" w:y="1"/>
    </w:pPr>
  </w:style>
  <w:style w:type="paragraph" w:styleId="List">
    <w:name w:val="List"/>
    <w:basedOn w:val="Normal"/>
    <w:rsid w:val="00CF318C"/>
    <w:pPr>
      <w:ind w:left="360" w:hanging="360"/>
    </w:pPr>
  </w:style>
  <w:style w:type="paragraph" w:styleId="DocumentMap">
    <w:name w:val="Document Map"/>
    <w:basedOn w:val="Normal"/>
    <w:link w:val="DocumentMapChar"/>
    <w:rsid w:val="00CF318C"/>
    <w:pPr>
      <w:shd w:val="clear" w:color="auto" w:fill="000080"/>
    </w:pPr>
    <w:rPr>
      <w:rFonts w:ascii="Tahoma" w:hAnsi="Tahoma" w:cs="Tahoma"/>
    </w:rPr>
  </w:style>
  <w:style w:type="character" w:customStyle="1" w:styleId="DocumentMapChar">
    <w:name w:val="Document Map Char"/>
    <w:basedOn w:val="DefaultParagraphFont"/>
    <w:link w:val="DocumentMap"/>
    <w:rsid w:val="00CF318C"/>
    <w:rPr>
      <w:rFonts w:ascii="Tahoma" w:eastAsia="Times New Roman" w:hAnsi="Tahoma" w:cs="Tahoma"/>
      <w:sz w:val="24"/>
      <w:szCs w:val="24"/>
      <w:shd w:val="clear" w:color="auto" w:fill="000080"/>
    </w:rPr>
  </w:style>
  <w:style w:type="paragraph" w:styleId="TableofFigures">
    <w:name w:val="table of figures"/>
    <w:basedOn w:val="Normal"/>
    <w:next w:val="Normal"/>
    <w:uiPriority w:val="99"/>
    <w:rsid w:val="00CF318C"/>
    <w:pPr>
      <w:ind w:left="480" w:hanging="480"/>
    </w:pPr>
  </w:style>
  <w:style w:type="paragraph" w:styleId="Signature">
    <w:name w:val="Signature"/>
    <w:basedOn w:val="Normal"/>
    <w:link w:val="SignatureChar"/>
    <w:rsid w:val="00CF318C"/>
    <w:pPr>
      <w:tabs>
        <w:tab w:val="right" w:pos="3600"/>
        <w:tab w:val="left" w:pos="5040"/>
        <w:tab w:val="right" w:pos="8640"/>
      </w:tabs>
    </w:pPr>
  </w:style>
  <w:style w:type="character" w:customStyle="1" w:styleId="SignatureChar">
    <w:name w:val="Signature Char"/>
    <w:basedOn w:val="DefaultParagraphFont"/>
    <w:link w:val="Signature"/>
    <w:rsid w:val="00CF318C"/>
    <w:rPr>
      <w:rFonts w:ascii="Arial" w:eastAsia="Times New Roman" w:hAnsi="Arial" w:cs="Times New Roman"/>
      <w:sz w:val="24"/>
      <w:szCs w:val="24"/>
    </w:rPr>
  </w:style>
  <w:style w:type="paragraph" w:customStyle="1" w:styleId="OrderL1">
    <w:name w:val="Order L1"/>
    <w:basedOn w:val="Normal"/>
    <w:rsid w:val="00CF318C"/>
    <w:pPr>
      <w:tabs>
        <w:tab w:val="num" w:pos="720"/>
      </w:tabs>
      <w:ind w:left="720" w:hanging="360"/>
    </w:pPr>
  </w:style>
  <w:style w:type="paragraph" w:customStyle="1" w:styleId="OrderL2">
    <w:name w:val="Order L2"/>
    <w:basedOn w:val="OrderL1"/>
    <w:rsid w:val="00CF318C"/>
    <w:pPr>
      <w:numPr>
        <w:ilvl w:val="1"/>
      </w:numPr>
      <w:tabs>
        <w:tab w:val="num" w:pos="720"/>
      </w:tabs>
      <w:ind w:left="360" w:hanging="360"/>
    </w:pPr>
  </w:style>
  <w:style w:type="paragraph" w:customStyle="1" w:styleId="OrderL3">
    <w:name w:val="Order L3"/>
    <w:basedOn w:val="OrderL1"/>
    <w:rsid w:val="00CF318C"/>
    <w:pPr>
      <w:numPr>
        <w:ilvl w:val="2"/>
      </w:numPr>
      <w:tabs>
        <w:tab w:val="num" w:pos="720"/>
      </w:tabs>
      <w:ind w:left="360" w:hanging="360"/>
    </w:pPr>
  </w:style>
  <w:style w:type="paragraph" w:customStyle="1" w:styleId="OrderL4">
    <w:name w:val="Order L4"/>
    <w:basedOn w:val="OrderL1"/>
    <w:rsid w:val="00CF318C"/>
    <w:pPr>
      <w:numPr>
        <w:ilvl w:val="3"/>
      </w:numPr>
      <w:tabs>
        <w:tab w:val="num" w:pos="720"/>
      </w:tabs>
      <w:ind w:left="360" w:hanging="360"/>
    </w:pPr>
  </w:style>
  <w:style w:type="paragraph" w:customStyle="1" w:styleId="UnorderL1">
    <w:name w:val="Unorder L1"/>
    <w:basedOn w:val="Normal"/>
    <w:rsid w:val="00CF318C"/>
    <w:pPr>
      <w:numPr>
        <w:numId w:val="1"/>
      </w:numPr>
    </w:pPr>
  </w:style>
  <w:style w:type="paragraph" w:customStyle="1" w:styleId="UnorderL2">
    <w:name w:val="Unorder L2"/>
    <w:basedOn w:val="UnorderL1"/>
    <w:rsid w:val="00CF318C"/>
    <w:pPr>
      <w:numPr>
        <w:ilvl w:val="1"/>
      </w:numPr>
      <w:tabs>
        <w:tab w:val="clear" w:pos="1440"/>
      </w:tabs>
      <w:ind w:left="360"/>
    </w:pPr>
  </w:style>
  <w:style w:type="paragraph" w:customStyle="1" w:styleId="UnorderL3">
    <w:name w:val="Unorder L3"/>
    <w:basedOn w:val="UnorderL1"/>
    <w:rsid w:val="00CF318C"/>
    <w:pPr>
      <w:numPr>
        <w:ilvl w:val="2"/>
      </w:numPr>
      <w:tabs>
        <w:tab w:val="clear" w:pos="2160"/>
      </w:tabs>
      <w:ind w:left="360"/>
    </w:pPr>
  </w:style>
  <w:style w:type="paragraph" w:customStyle="1" w:styleId="UnorderL4">
    <w:name w:val="Unorder L4"/>
    <w:basedOn w:val="UnorderL1"/>
    <w:rsid w:val="00CF318C"/>
    <w:pPr>
      <w:numPr>
        <w:ilvl w:val="3"/>
      </w:numPr>
      <w:tabs>
        <w:tab w:val="clear" w:pos="2880"/>
      </w:tabs>
      <w:ind w:left="360"/>
    </w:pPr>
  </w:style>
  <w:style w:type="paragraph" w:customStyle="1" w:styleId="TableHeading">
    <w:name w:val="Table Heading"/>
    <w:basedOn w:val="Normal"/>
    <w:rsid w:val="00CF318C"/>
    <w:rPr>
      <w:b/>
      <w:bCs/>
    </w:rPr>
  </w:style>
  <w:style w:type="paragraph" w:customStyle="1" w:styleId="Tabletext">
    <w:name w:val="Table text"/>
    <w:basedOn w:val="Normal"/>
    <w:rsid w:val="00CF318C"/>
    <w:pPr>
      <w:keepNext/>
    </w:pPr>
  </w:style>
  <w:style w:type="paragraph" w:customStyle="1" w:styleId="Requirement">
    <w:name w:val="Requirement"/>
    <w:basedOn w:val="Normal"/>
    <w:rsid w:val="00CF318C"/>
    <w:pPr>
      <w:tabs>
        <w:tab w:val="left" w:pos="1440"/>
      </w:tabs>
      <w:spacing w:before="120"/>
      <w:ind w:left="1440" w:hanging="1440"/>
    </w:pPr>
  </w:style>
  <w:style w:type="paragraph" w:styleId="BalloonText">
    <w:name w:val="Balloon Text"/>
    <w:basedOn w:val="Normal"/>
    <w:link w:val="BalloonTextChar"/>
    <w:semiHidden/>
    <w:rsid w:val="00CF318C"/>
    <w:rPr>
      <w:rFonts w:ascii="Tahoma" w:hAnsi="Tahoma" w:cs="Tahoma"/>
      <w:sz w:val="16"/>
      <w:szCs w:val="16"/>
    </w:rPr>
  </w:style>
  <w:style w:type="character" w:customStyle="1" w:styleId="BalloonTextChar">
    <w:name w:val="Balloon Text Char"/>
    <w:basedOn w:val="DefaultParagraphFont"/>
    <w:link w:val="BalloonText"/>
    <w:semiHidden/>
    <w:rsid w:val="00CF318C"/>
    <w:rPr>
      <w:rFonts w:ascii="Tahoma" w:eastAsia="Times New Roman" w:hAnsi="Tahoma" w:cs="Tahoma"/>
      <w:sz w:val="16"/>
      <w:szCs w:val="16"/>
    </w:rPr>
  </w:style>
  <w:style w:type="paragraph" w:customStyle="1" w:styleId="para">
    <w:name w:val="para"/>
    <w:basedOn w:val="Normal"/>
    <w:rsid w:val="00CF318C"/>
    <w:pPr>
      <w:spacing w:line="280" w:lineRule="exact"/>
      <w:ind w:firstLine="360"/>
      <w:jc w:val="both"/>
    </w:pPr>
    <w:rPr>
      <w:rFonts w:ascii="Times New Roman" w:hAnsi="Times New Roman"/>
      <w:szCs w:val="20"/>
    </w:rPr>
  </w:style>
  <w:style w:type="character" w:styleId="CommentReference">
    <w:name w:val="annotation reference"/>
    <w:basedOn w:val="DefaultParagraphFont"/>
    <w:unhideWhenUsed/>
    <w:rsid w:val="00CF318C"/>
    <w:rPr>
      <w:sz w:val="16"/>
      <w:szCs w:val="16"/>
    </w:rPr>
  </w:style>
  <w:style w:type="paragraph" w:styleId="CommentText">
    <w:name w:val="annotation text"/>
    <w:basedOn w:val="Normal"/>
    <w:link w:val="CommentTextChar"/>
    <w:unhideWhenUsed/>
    <w:rsid w:val="00CF318C"/>
    <w:rPr>
      <w:sz w:val="20"/>
      <w:szCs w:val="20"/>
    </w:rPr>
  </w:style>
  <w:style w:type="character" w:customStyle="1" w:styleId="CommentTextChar">
    <w:name w:val="Comment Text Char"/>
    <w:basedOn w:val="DefaultParagraphFont"/>
    <w:link w:val="CommentText"/>
    <w:rsid w:val="00CF318C"/>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CF318C"/>
    <w:rPr>
      <w:b/>
      <w:bCs/>
    </w:rPr>
  </w:style>
  <w:style w:type="character" w:customStyle="1" w:styleId="CommentSubjectChar">
    <w:name w:val="Comment Subject Char"/>
    <w:basedOn w:val="CommentTextChar"/>
    <w:link w:val="CommentSubject"/>
    <w:semiHidden/>
    <w:rsid w:val="00CF318C"/>
    <w:rPr>
      <w:rFonts w:ascii="Arial" w:eastAsia="Times New Roman" w:hAnsi="Arial" w:cs="Times New Roman"/>
      <w:b/>
      <w:bCs/>
      <w:sz w:val="20"/>
      <w:szCs w:val="20"/>
    </w:rPr>
  </w:style>
  <w:style w:type="table" w:styleId="TableGrid">
    <w:name w:val="Table Grid"/>
    <w:basedOn w:val="TableNormal"/>
    <w:uiPriority w:val="59"/>
    <w:rsid w:val="00CF31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PlainText">
    <w:name w:val="Plain Text"/>
    <w:basedOn w:val="Normal"/>
    <w:link w:val="PlainTextChar"/>
    <w:rsid w:val="00CF318C"/>
  </w:style>
  <w:style w:type="character" w:customStyle="1" w:styleId="PlainTextChar">
    <w:name w:val="Plain Text Char"/>
    <w:basedOn w:val="DefaultParagraphFont"/>
    <w:link w:val="PlainText"/>
    <w:rsid w:val="00CF318C"/>
    <w:rPr>
      <w:rFonts w:ascii="Arial" w:eastAsia="Times New Roman" w:hAnsi="Arial" w:cs="Times New Roman"/>
      <w:sz w:val="24"/>
      <w:szCs w:val="24"/>
    </w:rPr>
  </w:style>
  <w:style w:type="paragraph" w:customStyle="1" w:styleId="Style1">
    <w:name w:val="Style1"/>
    <w:basedOn w:val="Title"/>
    <w:rsid w:val="00CF318C"/>
    <w:pPr>
      <w:spacing w:before="240" w:after="60"/>
      <w:outlineLvl w:val="0"/>
    </w:pPr>
    <w:rPr>
      <w:b w:val="0"/>
      <w:bCs/>
      <w:smallCaps/>
      <w:kern w:val="28"/>
      <w:sz w:val="24"/>
      <w:szCs w:val="32"/>
    </w:rPr>
  </w:style>
  <w:style w:type="paragraph" w:customStyle="1" w:styleId="Style2">
    <w:name w:val="Style2"/>
    <w:basedOn w:val="Title"/>
    <w:rsid w:val="00CF318C"/>
    <w:pPr>
      <w:spacing w:before="240" w:after="60"/>
      <w:outlineLvl w:val="0"/>
    </w:pPr>
    <w:rPr>
      <w:b w:val="0"/>
      <w:bCs/>
      <w:smallCaps/>
      <w:kern w:val="28"/>
      <w:sz w:val="24"/>
      <w:szCs w:val="32"/>
    </w:rPr>
  </w:style>
  <w:style w:type="paragraph" w:customStyle="1" w:styleId="Wheres">
    <w:name w:val="Wheres"/>
    <w:basedOn w:val="Normal"/>
    <w:rsid w:val="00CF318C"/>
    <w:pPr>
      <w:tabs>
        <w:tab w:val="left" w:pos="1980"/>
        <w:tab w:val="left" w:pos="2880"/>
        <w:tab w:val="left" w:pos="3240"/>
      </w:tabs>
      <w:ind w:left="3240" w:hanging="2160"/>
    </w:pPr>
    <w:rPr>
      <w:rFonts w:ascii="Times New Roman" w:hAnsi="Times New Roman"/>
    </w:rPr>
  </w:style>
  <w:style w:type="paragraph" w:styleId="ListParagraph">
    <w:name w:val="List Paragraph"/>
    <w:basedOn w:val="Normal"/>
    <w:uiPriority w:val="34"/>
    <w:qFormat/>
    <w:rsid w:val="00CF318C"/>
    <w:pPr>
      <w:ind w:left="720"/>
    </w:pPr>
  </w:style>
  <w:style w:type="paragraph" w:customStyle="1" w:styleId="Code">
    <w:name w:val="Code"/>
    <w:basedOn w:val="Normal"/>
    <w:rsid w:val="00CF318C"/>
    <w:pPr>
      <w:tabs>
        <w:tab w:val="left" w:pos="1080"/>
        <w:tab w:val="left" w:pos="1440"/>
        <w:tab w:val="left" w:pos="1800"/>
        <w:tab w:val="left" w:pos="2160"/>
        <w:tab w:val="left" w:pos="2520"/>
        <w:tab w:val="left" w:pos="2880"/>
        <w:tab w:val="left" w:pos="3240"/>
      </w:tabs>
      <w:ind w:left="720"/>
    </w:pPr>
    <w:rPr>
      <w:rFonts w:ascii="Courier New" w:hAnsi="Courier New" w:cs="Courier New"/>
      <w:sz w:val="20"/>
      <w:szCs w:val="20"/>
    </w:rPr>
  </w:style>
  <w:style w:type="paragraph" w:styleId="List3">
    <w:name w:val="List 3"/>
    <w:basedOn w:val="Normal"/>
    <w:rsid w:val="00CF318C"/>
    <w:pPr>
      <w:ind w:left="1080" w:hanging="360"/>
    </w:pPr>
    <w:rPr>
      <w:rFonts w:ascii="Times New Roman" w:hAnsi="Times New Roman"/>
    </w:rPr>
  </w:style>
  <w:style w:type="paragraph" w:styleId="NormalWeb">
    <w:name w:val="Normal (Web)"/>
    <w:basedOn w:val="Normal"/>
    <w:uiPriority w:val="99"/>
    <w:rsid w:val="00CF318C"/>
    <w:pPr>
      <w:spacing w:before="100" w:beforeAutospacing="1" w:after="100" w:afterAutospacing="1"/>
    </w:pPr>
    <w:rPr>
      <w:rFonts w:ascii="Times New Roman" w:hAnsi="Times New Roman"/>
    </w:rPr>
  </w:style>
  <w:style w:type="character" w:styleId="HTMLTypewriter">
    <w:name w:val="HTML Typewriter"/>
    <w:rsid w:val="00CF318C"/>
    <w:rPr>
      <w:rFonts w:ascii="Courier New" w:eastAsia="Times New Roman" w:hAnsi="Courier New" w:cs="Courier New"/>
      <w:sz w:val="20"/>
      <w:szCs w:val="20"/>
    </w:rPr>
  </w:style>
  <w:style w:type="paragraph" w:styleId="Revision">
    <w:name w:val="Revision"/>
    <w:hidden/>
    <w:uiPriority w:val="99"/>
    <w:semiHidden/>
    <w:rsid w:val="00CF318C"/>
    <w:pPr>
      <w:spacing w:after="0" w:line="240" w:lineRule="auto"/>
    </w:pPr>
    <w:rPr>
      <w:rFonts w:ascii="Times New Roman" w:eastAsia="Times New Roman" w:hAnsi="Times New Roman" w:cs="Times New Roman"/>
      <w:sz w:val="24"/>
      <w:szCs w:val="24"/>
    </w:rPr>
  </w:style>
  <w:style w:type="character" w:styleId="SubtleEmphasis">
    <w:name w:val="Subtle Emphasis"/>
    <w:uiPriority w:val="19"/>
    <w:qFormat/>
    <w:rsid w:val="00CF318C"/>
    <w:rPr>
      <w:i/>
      <w:iCs/>
      <w:color w:val="808080"/>
    </w:rPr>
  </w:style>
  <w:style w:type="paragraph" w:customStyle="1" w:styleId="Equation">
    <w:name w:val="Equation"/>
    <w:basedOn w:val="Normal"/>
    <w:qFormat/>
    <w:rsid w:val="00CF318C"/>
    <w:pPr>
      <w:jc w:val="center"/>
    </w:pPr>
    <w:rPr>
      <w:rFonts w:ascii="Times New Roman" w:hAnsi="Times New Roman"/>
    </w:rPr>
  </w:style>
  <w:style w:type="character" w:styleId="PlaceholderText">
    <w:name w:val="Placeholder Text"/>
    <w:basedOn w:val="DefaultParagraphFont"/>
    <w:uiPriority w:val="99"/>
    <w:semiHidden/>
    <w:rsid w:val="00CF318C"/>
    <w:rPr>
      <w:color w:val="808080"/>
    </w:rPr>
  </w:style>
  <w:style w:type="paragraph" w:styleId="ListNumber2">
    <w:name w:val="List Number 2"/>
    <w:basedOn w:val="Normal"/>
    <w:unhideWhenUsed/>
    <w:rsid w:val="00CF318C"/>
    <w:pPr>
      <w:numPr>
        <w:numId w:val="2"/>
      </w:numPr>
      <w:contextualSpacing/>
    </w:pPr>
  </w:style>
  <w:style w:type="paragraph" w:styleId="ListNumber3">
    <w:name w:val="List Number 3"/>
    <w:basedOn w:val="Normal"/>
    <w:unhideWhenUsed/>
    <w:rsid w:val="00CF318C"/>
    <w:pPr>
      <w:numPr>
        <w:numId w:val="3"/>
      </w:numPr>
      <w:contextualSpacing/>
    </w:pPr>
  </w:style>
  <w:style w:type="paragraph" w:styleId="ListNumber">
    <w:name w:val="List Number"/>
    <w:basedOn w:val="Normal"/>
    <w:rsid w:val="00CF318C"/>
    <w:pPr>
      <w:numPr>
        <w:numId w:val="4"/>
      </w:numPr>
    </w:pPr>
  </w:style>
  <w:style w:type="numbering" w:styleId="111111">
    <w:name w:val="Outline List 2"/>
    <w:basedOn w:val="NoList"/>
    <w:rsid w:val="00CF318C"/>
    <w:pPr>
      <w:numPr>
        <w:numId w:val="6"/>
      </w:numPr>
    </w:pPr>
  </w:style>
  <w:style w:type="paragraph" w:styleId="NoSpacing">
    <w:name w:val="No Spacing"/>
    <w:link w:val="NoSpacingChar"/>
    <w:qFormat/>
    <w:rsid w:val="00CF318C"/>
    <w:pPr>
      <w:spacing w:after="0" w:line="240" w:lineRule="auto"/>
    </w:pPr>
    <w:rPr>
      <w:rFonts w:ascii="Arial" w:eastAsia="Times New Roman" w:hAnsi="Arial" w:cs="Times New Roman"/>
      <w:b/>
      <w:sz w:val="32"/>
      <w:szCs w:val="24"/>
    </w:rPr>
  </w:style>
  <w:style w:type="character" w:styleId="LineNumber">
    <w:name w:val="line number"/>
    <w:basedOn w:val="DefaultParagraphFont"/>
    <w:rsid w:val="00CF318C"/>
  </w:style>
  <w:style w:type="character" w:styleId="Emphasis">
    <w:name w:val="Emphasis"/>
    <w:basedOn w:val="DefaultParagraphFont"/>
    <w:qFormat/>
    <w:rsid w:val="00CF318C"/>
    <w:rPr>
      <w:i/>
      <w:iCs/>
    </w:rPr>
  </w:style>
  <w:style w:type="paragraph" w:styleId="BodyTextFirstIndent">
    <w:name w:val="Body Text First Indent"/>
    <w:basedOn w:val="BodyText"/>
    <w:link w:val="BodyTextFirstIndentChar"/>
    <w:rsid w:val="00CF318C"/>
    <w:pPr>
      <w:spacing w:after="120"/>
      <w:ind w:firstLine="210"/>
    </w:pPr>
    <w:rPr>
      <w:rFonts w:ascii="Times New Roman" w:hAnsi="Times New Roman"/>
    </w:rPr>
  </w:style>
  <w:style w:type="character" w:customStyle="1" w:styleId="BodyTextFirstIndentChar">
    <w:name w:val="Body Text First Indent Char"/>
    <w:basedOn w:val="BodyTextChar"/>
    <w:link w:val="BodyTextFirstIndent"/>
    <w:rsid w:val="00CF318C"/>
    <w:rPr>
      <w:rFonts w:ascii="Times New Roman" w:eastAsia="Times New Roman" w:hAnsi="Times New Roman" w:cs="Times New Roman"/>
      <w:sz w:val="24"/>
      <w:szCs w:val="24"/>
    </w:rPr>
  </w:style>
  <w:style w:type="numbering" w:styleId="1ai">
    <w:name w:val="Outline List 1"/>
    <w:basedOn w:val="NoList"/>
    <w:rsid w:val="00CF318C"/>
    <w:pPr>
      <w:numPr>
        <w:numId w:val="10"/>
      </w:numPr>
    </w:pPr>
  </w:style>
  <w:style w:type="paragraph" w:styleId="ListContinue">
    <w:name w:val="List Continue"/>
    <w:basedOn w:val="Normal"/>
    <w:rsid w:val="00CF318C"/>
    <w:pPr>
      <w:spacing w:after="120"/>
      <w:ind w:left="360"/>
    </w:pPr>
  </w:style>
  <w:style w:type="paragraph" w:styleId="BodyText3">
    <w:name w:val="Body Text 3"/>
    <w:basedOn w:val="Normal"/>
    <w:link w:val="BodyText3Char"/>
    <w:rsid w:val="00CF318C"/>
    <w:pPr>
      <w:spacing w:after="120"/>
    </w:pPr>
    <w:rPr>
      <w:rFonts w:ascii="Times New Roman" w:hAnsi="Times New Roman"/>
      <w:sz w:val="16"/>
      <w:szCs w:val="16"/>
    </w:rPr>
  </w:style>
  <w:style w:type="character" w:customStyle="1" w:styleId="BodyText3Char">
    <w:name w:val="Body Text 3 Char"/>
    <w:basedOn w:val="DefaultParagraphFont"/>
    <w:link w:val="BodyText3"/>
    <w:rsid w:val="00CF318C"/>
    <w:rPr>
      <w:rFonts w:ascii="Times New Roman" w:eastAsia="Times New Roman" w:hAnsi="Times New Roman" w:cs="Times New Roman"/>
      <w:sz w:val="16"/>
      <w:szCs w:val="16"/>
    </w:rPr>
  </w:style>
  <w:style w:type="paragraph" w:styleId="List2">
    <w:name w:val="List 2"/>
    <w:basedOn w:val="Normal"/>
    <w:unhideWhenUsed/>
    <w:rsid w:val="00CF318C"/>
    <w:pPr>
      <w:ind w:left="720" w:hanging="360"/>
      <w:contextualSpacing/>
    </w:pPr>
  </w:style>
  <w:style w:type="paragraph" w:styleId="ListContinue3">
    <w:name w:val="List Continue 3"/>
    <w:basedOn w:val="Normal"/>
    <w:rsid w:val="00CF318C"/>
    <w:pPr>
      <w:spacing w:after="120"/>
      <w:ind w:left="1080"/>
    </w:pPr>
    <w:rPr>
      <w:rFonts w:ascii="Times New Roman" w:hAnsi="Times New Roman"/>
    </w:rPr>
  </w:style>
  <w:style w:type="paragraph" w:customStyle="1" w:styleId="cell8hdr">
    <w:name w:val="cell8:hdr"/>
    <w:rsid w:val="00CF318C"/>
    <w:pPr>
      <w:tabs>
        <w:tab w:val="left" w:pos="1800"/>
      </w:tabs>
      <w:spacing w:before="40" w:after="40" w:line="240" w:lineRule="auto"/>
      <w:jc w:val="center"/>
    </w:pPr>
    <w:rPr>
      <w:rFonts w:ascii="Arial" w:eastAsia="Times New Roman" w:hAnsi="Arial" w:cs="Times New Roman"/>
      <w:b/>
      <w:noProof/>
      <w:sz w:val="16"/>
      <w:szCs w:val="20"/>
    </w:rPr>
  </w:style>
  <w:style w:type="paragraph" w:customStyle="1" w:styleId="cell8left">
    <w:name w:val="cell8:left"/>
    <w:basedOn w:val="Normal"/>
    <w:rsid w:val="00CF318C"/>
    <w:pPr>
      <w:spacing w:before="20" w:after="20"/>
    </w:pPr>
    <w:rPr>
      <w:sz w:val="16"/>
      <w:szCs w:val="20"/>
    </w:rPr>
  </w:style>
  <w:style w:type="character" w:customStyle="1" w:styleId="JamesStorey">
    <w:name w:val="James Storey"/>
    <w:basedOn w:val="DefaultParagraphFont"/>
    <w:semiHidden/>
    <w:rsid w:val="00CF318C"/>
    <w:rPr>
      <w:rFonts w:ascii="Arial" w:hAnsi="Arial" w:cs="Arial"/>
      <w:color w:val="000080"/>
      <w:sz w:val="20"/>
      <w:szCs w:val="20"/>
    </w:rPr>
  </w:style>
  <w:style w:type="paragraph" w:customStyle="1" w:styleId="FormatText-forpubsONLY">
    <w:name w:val="FormatText-for pubs ONLY"/>
    <w:basedOn w:val="Normal"/>
    <w:rsid w:val="00CF318C"/>
    <w:pPr>
      <w:tabs>
        <w:tab w:val="right" w:pos="11160"/>
      </w:tabs>
      <w:spacing w:before="80"/>
    </w:pPr>
    <w:rPr>
      <w:sz w:val="18"/>
      <w:szCs w:val="20"/>
    </w:rPr>
  </w:style>
  <w:style w:type="paragraph" w:customStyle="1" w:styleId="TOCtitle">
    <w:name w:val="TOC title"/>
    <w:basedOn w:val="Normal"/>
    <w:rsid w:val="00CF318C"/>
    <w:pPr>
      <w:spacing w:after="120"/>
      <w:jc w:val="center"/>
    </w:pPr>
    <w:rPr>
      <w:szCs w:val="20"/>
    </w:rPr>
  </w:style>
  <w:style w:type="paragraph" w:customStyle="1" w:styleId="toc10">
    <w:name w:val="toc1"/>
    <w:basedOn w:val="Normal"/>
    <w:rsid w:val="00CF318C"/>
    <w:pPr>
      <w:tabs>
        <w:tab w:val="left" w:leader="dot" w:pos="8910"/>
        <w:tab w:val="right" w:pos="9810"/>
      </w:tabs>
      <w:ind w:left="1267" w:hanging="1267"/>
      <w:jc w:val="both"/>
    </w:pPr>
    <w:rPr>
      <w:szCs w:val="20"/>
    </w:rPr>
  </w:style>
  <w:style w:type="paragraph" w:customStyle="1" w:styleId="level2">
    <w:name w:val="level 2"/>
    <w:basedOn w:val="Header"/>
    <w:rsid w:val="00CF318C"/>
    <w:pPr>
      <w:tabs>
        <w:tab w:val="clear" w:pos="4320"/>
        <w:tab w:val="clear" w:pos="8640"/>
      </w:tabs>
      <w:spacing w:before="40" w:after="40"/>
      <w:ind w:left="900" w:hanging="450"/>
      <w:jc w:val="left"/>
    </w:pPr>
    <w:rPr>
      <w:szCs w:val="20"/>
    </w:rPr>
  </w:style>
  <w:style w:type="paragraph" w:customStyle="1" w:styleId="TOCHeading1">
    <w:name w:val="TOC Heading1"/>
    <w:basedOn w:val="TOCtitle"/>
    <w:rsid w:val="00CF318C"/>
    <w:pPr>
      <w:tabs>
        <w:tab w:val="right" w:pos="9900"/>
      </w:tabs>
      <w:jc w:val="left"/>
    </w:pPr>
  </w:style>
  <w:style w:type="paragraph" w:customStyle="1" w:styleId="level1">
    <w:name w:val="level 1"/>
    <w:basedOn w:val="level2"/>
    <w:rsid w:val="00CF318C"/>
    <w:pPr>
      <w:ind w:left="450"/>
    </w:pPr>
  </w:style>
  <w:style w:type="paragraph" w:customStyle="1" w:styleId="level3">
    <w:name w:val="level 3"/>
    <w:basedOn w:val="level2"/>
    <w:rsid w:val="00CF318C"/>
    <w:pPr>
      <w:ind w:left="1350"/>
    </w:pPr>
  </w:style>
  <w:style w:type="paragraph" w:customStyle="1" w:styleId="level4">
    <w:name w:val="level 4"/>
    <w:basedOn w:val="level3"/>
    <w:rsid w:val="00CF318C"/>
    <w:pPr>
      <w:ind w:left="1800"/>
    </w:pPr>
  </w:style>
  <w:style w:type="paragraph" w:customStyle="1" w:styleId="bullet-level2">
    <w:name w:val="bullet - level 2"/>
    <w:basedOn w:val="Normal"/>
    <w:rsid w:val="00CF318C"/>
    <w:pPr>
      <w:tabs>
        <w:tab w:val="num" w:pos="432"/>
      </w:tabs>
      <w:spacing w:before="20" w:after="20"/>
      <w:ind w:left="900" w:hanging="450"/>
    </w:pPr>
    <w:rPr>
      <w:szCs w:val="20"/>
    </w:rPr>
  </w:style>
  <w:style w:type="paragraph" w:customStyle="1" w:styleId="bullet-level1">
    <w:name w:val="bullet - level 1"/>
    <w:basedOn w:val="Normal"/>
    <w:rsid w:val="00CF318C"/>
    <w:pPr>
      <w:tabs>
        <w:tab w:val="num" w:pos="432"/>
      </w:tabs>
      <w:spacing w:before="20" w:after="20"/>
      <w:ind w:left="450" w:hanging="450"/>
    </w:pPr>
    <w:rPr>
      <w:szCs w:val="20"/>
    </w:rPr>
  </w:style>
  <w:style w:type="paragraph" w:customStyle="1" w:styleId="bullet-level3">
    <w:name w:val="bullet - level 3"/>
    <w:basedOn w:val="bullet-level2"/>
    <w:rsid w:val="00CF318C"/>
    <w:pPr>
      <w:ind w:left="1350"/>
    </w:pPr>
  </w:style>
  <w:style w:type="paragraph" w:customStyle="1" w:styleId="bullet-level4">
    <w:name w:val="bullet - level 4"/>
    <w:basedOn w:val="bullet-level2"/>
    <w:rsid w:val="00CF318C"/>
    <w:pPr>
      <w:numPr>
        <w:numId w:val="11"/>
      </w:numPr>
      <w:tabs>
        <w:tab w:val="clear" w:pos="360"/>
      </w:tabs>
      <w:ind w:left="1800" w:hanging="450"/>
    </w:pPr>
  </w:style>
  <w:style w:type="paragraph" w:customStyle="1" w:styleId="tables">
    <w:name w:val="tables"/>
    <w:basedOn w:val="Normal"/>
    <w:link w:val="tablesChar"/>
    <w:rsid w:val="00CF318C"/>
    <w:rPr>
      <w:sz w:val="20"/>
      <w:szCs w:val="20"/>
    </w:rPr>
  </w:style>
  <w:style w:type="character" w:customStyle="1" w:styleId="tablesChar">
    <w:name w:val="tables Char"/>
    <w:link w:val="tables"/>
    <w:rsid w:val="00CF318C"/>
    <w:rPr>
      <w:rFonts w:ascii="Arial" w:eastAsia="Times New Roman" w:hAnsi="Arial" w:cs="Times New Roman"/>
      <w:sz w:val="20"/>
      <w:szCs w:val="20"/>
    </w:rPr>
  </w:style>
  <w:style w:type="paragraph" w:customStyle="1" w:styleId="NormalIndent2">
    <w:name w:val="Normal Indent2"/>
    <w:basedOn w:val="Normal"/>
    <w:rsid w:val="00CF318C"/>
    <w:pPr>
      <w:spacing w:before="120"/>
      <w:ind w:left="720"/>
    </w:pPr>
    <w:rPr>
      <w:rFonts w:ascii="Helvetica" w:hAnsi="Helvetica"/>
      <w:sz w:val="20"/>
      <w:szCs w:val="20"/>
    </w:rPr>
  </w:style>
  <w:style w:type="paragraph" w:customStyle="1" w:styleId="tabletitle">
    <w:name w:val="table title"/>
    <w:basedOn w:val="Normal"/>
    <w:link w:val="tabletitleChar"/>
    <w:rsid w:val="00CF318C"/>
    <w:pPr>
      <w:keepNext/>
      <w:spacing w:after="60"/>
      <w:jc w:val="center"/>
    </w:pPr>
    <w:rPr>
      <w:b/>
      <w:sz w:val="20"/>
      <w:szCs w:val="20"/>
    </w:rPr>
  </w:style>
  <w:style w:type="character" w:customStyle="1" w:styleId="tabletitleChar">
    <w:name w:val="table title Char"/>
    <w:link w:val="tabletitle"/>
    <w:rsid w:val="00CF318C"/>
    <w:rPr>
      <w:rFonts w:ascii="Arial" w:eastAsia="Times New Roman" w:hAnsi="Arial" w:cs="Times New Roman"/>
      <w:b/>
      <w:sz w:val="20"/>
      <w:szCs w:val="20"/>
    </w:rPr>
  </w:style>
  <w:style w:type="paragraph" w:customStyle="1" w:styleId="figuretitle">
    <w:name w:val="figure title"/>
    <w:basedOn w:val="Normal"/>
    <w:rsid w:val="00CF318C"/>
    <w:pPr>
      <w:spacing w:before="60"/>
      <w:jc w:val="center"/>
    </w:pPr>
    <w:rPr>
      <w:b/>
      <w:sz w:val="20"/>
      <w:szCs w:val="20"/>
    </w:rPr>
  </w:style>
  <w:style w:type="paragraph" w:customStyle="1" w:styleId="TableText0">
    <w:name w:val="TableText"/>
    <w:basedOn w:val="Normal"/>
    <w:rsid w:val="00CF318C"/>
    <w:pPr>
      <w:tabs>
        <w:tab w:val="right" w:pos="11160"/>
      </w:tabs>
      <w:spacing w:before="80"/>
    </w:pPr>
    <w:rPr>
      <w:rFonts w:ascii="Helvetica" w:hAnsi="Helvetica"/>
      <w:sz w:val="18"/>
      <w:szCs w:val="20"/>
    </w:rPr>
  </w:style>
  <w:style w:type="paragraph" w:customStyle="1" w:styleId="TableCaption">
    <w:name w:val="Table Caption"/>
    <w:basedOn w:val="Caption"/>
    <w:rsid w:val="00CF318C"/>
    <w:pPr>
      <w:spacing w:after="60"/>
    </w:pPr>
    <w:rPr>
      <w:bCs w:val="0"/>
      <w:i w:val="0"/>
      <w:sz w:val="22"/>
    </w:rPr>
  </w:style>
  <w:style w:type="paragraph" w:customStyle="1" w:styleId="BR488Spec">
    <w:name w:val="BR488 Spec"/>
    <w:basedOn w:val="Normal"/>
    <w:rsid w:val="00CF318C"/>
    <w:pPr>
      <w:tabs>
        <w:tab w:val="left" w:pos="900"/>
      </w:tabs>
      <w:spacing w:before="120"/>
      <w:ind w:right="360"/>
      <w:jc w:val="both"/>
    </w:pPr>
    <w:rPr>
      <w:rFonts w:ascii="Helvetica" w:hAnsi="Helvetica"/>
      <w:sz w:val="22"/>
      <w:szCs w:val="20"/>
    </w:rPr>
  </w:style>
  <w:style w:type="paragraph" w:customStyle="1" w:styleId="BR488Indent">
    <w:name w:val="BR488 Indent"/>
    <w:basedOn w:val="BR488Spec"/>
    <w:rsid w:val="00CF318C"/>
    <w:pPr>
      <w:tabs>
        <w:tab w:val="clear" w:pos="900"/>
      </w:tabs>
      <w:ind w:left="864" w:hanging="547"/>
    </w:pPr>
  </w:style>
  <w:style w:type="paragraph" w:customStyle="1" w:styleId="TableEntry">
    <w:name w:val="Table Entry"/>
    <w:basedOn w:val="Normal"/>
    <w:rsid w:val="00CF318C"/>
    <w:pPr>
      <w:keepNext/>
      <w:keepLines/>
      <w:spacing w:before="20" w:after="20"/>
      <w:jc w:val="center"/>
    </w:pPr>
    <w:rPr>
      <w:b/>
      <w:sz w:val="22"/>
      <w:szCs w:val="20"/>
    </w:rPr>
  </w:style>
  <w:style w:type="paragraph" w:customStyle="1" w:styleId="head5body">
    <w:name w:val="head5body"/>
    <w:basedOn w:val="BR488Spec"/>
    <w:rsid w:val="00CF318C"/>
    <w:pPr>
      <w:spacing w:after="120"/>
      <w:ind w:left="360" w:right="72"/>
    </w:pPr>
    <w:rPr>
      <w:rFonts w:ascii="Times New Roman" w:hAnsi="Times New Roman"/>
    </w:rPr>
  </w:style>
  <w:style w:type="paragraph" w:customStyle="1" w:styleId="xl24">
    <w:name w:val="xl24"/>
    <w:basedOn w:val="Normal"/>
    <w:rsid w:val="00CF3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22"/>
    </w:rPr>
  </w:style>
  <w:style w:type="paragraph" w:customStyle="1" w:styleId="xl25">
    <w:name w:val="xl25"/>
    <w:basedOn w:val="Normal"/>
    <w:rsid w:val="00CF318C"/>
    <w:pPr>
      <w:pBdr>
        <w:top w:val="single" w:sz="4" w:space="0" w:color="auto"/>
        <w:left w:val="single" w:sz="4" w:space="0" w:color="auto"/>
        <w:right w:val="single" w:sz="4" w:space="0" w:color="auto"/>
      </w:pBdr>
      <w:spacing w:before="100" w:beforeAutospacing="1" w:after="100" w:afterAutospacing="1"/>
      <w:jc w:val="center"/>
    </w:pPr>
    <w:rPr>
      <w:rFonts w:eastAsia="Arial Unicode MS" w:cs="Arial"/>
      <w:b/>
      <w:bCs/>
      <w:sz w:val="22"/>
    </w:rPr>
  </w:style>
  <w:style w:type="paragraph" w:customStyle="1" w:styleId="xl26">
    <w:name w:val="xl26"/>
    <w:basedOn w:val="Normal"/>
    <w:rsid w:val="00CF318C"/>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27">
    <w:name w:val="xl27"/>
    <w:basedOn w:val="Normal"/>
    <w:rsid w:val="00CF31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28">
    <w:name w:val="xl28"/>
    <w:basedOn w:val="Normal"/>
    <w:rsid w:val="00CF31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29">
    <w:name w:val="xl29"/>
    <w:basedOn w:val="Normal"/>
    <w:rsid w:val="00CF31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22"/>
    </w:rPr>
  </w:style>
  <w:style w:type="paragraph" w:customStyle="1" w:styleId="xl30">
    <w:name w:val="xl30"/>
    <w:basedOn w:val="Normal"/>
    <w:rsid w:val="00CF318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cs="Arial"/>
      <w:sz w:val="22"/>
    </w:rPr>
  </w:style>
  <w:style w:type="paragraph" w:customStyle="1" w:styleId="xl31">
    <w:name w:val="xl31"/>
    <w:basedOn w:val="Normal"/>
    <w:rsid w:val="00CF31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2">
    <w:name w:val="xl32"/>
    <w:basedOn w:val="Normal"/>
    <w:rsid w:val="00CF31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cs="Arial"/>
      <w:sz w:val="22"/>
    </w:rPr>
  </w:style>
  <w:style w:type="paragraph" w:customStyle="1" w:styleId="xl33">
    <w:name w:val="xl33"/>
    <w:basedOn w:val="Normal"/>
    <w:rsid w:val="00CF31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4">
    <w:name w:val="xl34"/>
    <w:basedOn w:val="Normal"/>
    <w:rsid w:val="00CF31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5">
    <w:name w:val="xl35"/>
    <w:basedOn w:val="Normal"/>
    <w:rsid w:val="00CF31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6">
    <w:name w:val="xl36"/>
    <w:basedOn w:val="Normal"/>
    <w:rsid w:val="00CF318C"/>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7">
    <w:name w:val="xl37"/>
    <w:basedOn w:val="Normal"/>
    <w:rsid w:val="00CF318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8">
    <w:name w:val="xl38"/>
    <w:basedOn w:val="Normal"/>
    <w:rsid w:val="00CF318C"/>
    <w:pPr>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9">
    <w:name w:val="xl39"/>
    <w:basedOn w:val="Normal"/>
    <w:rsid w:val="00CF318C"/>
    <w:pPr>
      <w:pBdr>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40">
    <w:name w:val="xl40"/>
    <w:basedOn w:val="Normal"/>
    <w:rsid w:val="00CF318C"/>
    <w:pPr>
      <w:pBdr>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41">
    <w:name w:val="xl41"/>
    <w:basedOn w:val="Normal"/>
    <w:rsid w:val="00CF318C"/>
    <w:pPr>
      <w:pBdr>
        <w:top w:val="single" w:sz="8" w:space="0" w:color="auto"/>
        <w:left w:val="single" w:sz="8" w:space="0" w:color="auto"/>
      </w:pBdr>
      <w:spacing w:before="100" w:beforeAutospacing="1" w:after="100" w:afterAutospacing="1"/>
    </w:pPr>
    <w:rPr>
      <w:rFonts w:eastAsia="Arial Unicode MS" w:cs="Arial"/>
      <w:sz w:val="22"/>
    </w:rPr>
  </w:style>
  <w:style w:type="paragraph" w:customStyle="1" w:styleId="xl42">
    <w:name w:val="xl42"/>
    <w:basedOn w:val="Normal"/>
    <w:rsid w:val="00CF318C"/>
    <w:pPr>
      <w:pBdr>
        <w:left w:val="single" w:sz="8" w:space="0" w:color="auto"/>
      </w:pBdr>
      <w:spacing w:before="100" w:beforeAutospacing="1" w:after="100" w:afterAutospacing="1"/>
    </w:pPr>
    <w:rPr>
      <w:rFonts w:eastAsia="Arial Unicode MS" w:cs="Arial"/>
      <w:sz w:val="22"/>
    </w:rPr>
  </w:style>
  <w:style w:type="paragraph" w:customStyle="1" w:styleId="note">
    <w:name w:val="note"/>
    <w:basedOn w:val="BodyText"/>
    <w:rsid w:val="00CF318C"/>
    <w:pPr>
      <w:spacing w:before="120" w:after="0"/>
      <w:ind w:left="720"/>
    </w:pPr>
    <w:rPr>
      <w:rFonts w:cs="Arial"/>
      <w:i/>
      <w:sz w:val="22"/>
      <w:szCs w:val="20"/>
    </w:rPr>
  </w:style>
  <w:style w:type="paragraph" w:customStyle="1" w:styleId="TableTextleftjust">
    <w:name w:val="Table Text left just"/>
    <w:basedOn w:val="Normal"/>
    <w:rsid w:val="00CF318C"/>
    <w:pPr>
      <w:spacing w:before="40" w:after="40"/>
    </w:pPr>
    <w:rPr>
      <w:sz w:val="20"/>
      <w:szCs w:val="20"/>
    </w:rPr>
  </w:style>
  <w:style w:type="paragraph" w:customStyle="1" w:styleId="Style10">
    <w:name w:val="Style 1"/>
    <w:rsid w:val="00CF318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ListBullet2">
    <w:name w:val="List Bullet 2"/>
    <w:basedOn w:val="Normal"/>
    <w:rsid w:val="00CF318C"/>
    <w:pPr>
      <w:tabs>
        <w:tab w:val="num" w:pos="720"/>
      </w:tabs>
      <w:ind w:left="720" w:hanging="360"/>
    </w:pPr>
    <w:rPr>
      <w:rFonts w:ascii="Times New Roman" w:hAnsi="Times New Roman"/>
    </w:rPr>
  </w:style>
  <w:style w:type="paragraph" w:styleId="HTMLPreformatted">
    <w:name w:val="HTML Preformatted"/>
    <w:basedOn w:val="Normal"/>
    <w:link w:val="HTMLPreformattedChar"/>
    <w:uiPriority w:val="99"/>
    <w:unhideWhenUsed/>
    <w:rsid w:val="00CF3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F318C"/>
    <w:rPr>
      <w:rFonts w:ascii="Courier New" w:eastAsia="Times New Roman" w:hAnsi="Courier New" w:cs="Courier New"/>
      <w:sz w:val="20"/>
      <w:szCs w:val="20"/>
    </w:rPr>
  </w:style>
  <w:style w:type="paragraph" w:customStyle="1" w:styleId="Response">
    <w:name w:val="Response"/>
    <w:basedOn w:val="Normal"/>
    <w:rsid w:val="00CF318C"/>
    <w:pPr>
      <w:ind w:left="1080"/>
    </w:pPr>
    <w:rPr>
      <w:rFonts w:ascii="Times New Roman" w:hAnsi="Times New Roman"/>
      <w:sz w:val="20"/>
      <w:szCs w:val="20"/>
    </w:rPr>
  </w:style>
  <w:style w:type="character" w:customStyle="1" w:styleId="BalloonTextChar1">
    <w:name w:val="Balloon Text Char1"/>
    <w:basedOn w:val="DefaultParagraphFont"/>
    <w:uiPriority w:val="99"/>
    <w:semiHidden/>
    <w:rsid w:val="00CF318C"/>
    <w:rPr>
      <w:rFonts w:ascii="Lucida Grande" w:hAnsi="Lucida Grande"/>
      <w:sz w:val="18"/>
      <w:szCs w:val="18"/>
    </w:rPr>
  </w:style>
  <w:style w:type="character" w:styleId="Strong">
    <w:name w:val="Strong"/>
    <w:basedOn w:val="DefaultParagraphFont"/>
    <w:qFormat/>
    <w:rsid w:val="00CF318C"/>
    <w:rPr>
      <w:b/>
    </w:rPr>
  </w:style>
  <w:style w:type="paragraph" w:styleId="EndnoteText">
    <w:name w:val="endnote text"/>
    <w:basedOn w:val="Normal"/>
    <w:link w:val="EndnoteTextChar"/>
    <w:rsid w:val="00CF318C"/>
    <w:rPr>
      <w:rFonts w:ascii="Times" w:eastAsia="Times" w:hAnsi="Times"/>
    </w:rPr>
  </w:style>
  <w:style w:type="character" w:customStyle="1" w:styleId="EndnoteTextChar">
    <w:name w:val="Endnote Text Char"/>
    <w:basedOn w:val="DefaultParagraphFont"/>
    <w:link w:val="EndnoteText"/>
    <w:rsid w:val="00CF318C"/>
    <w:rPr>
      <w:rFonts w:ascii="Times" w:eastAsia="Times" w:hAnsi="Times" w:cs="Times New Roman"/>
      <w:sz w:val="24"/>
      <w:szCs w:val="24"/>
    </w:rPr>
  </w:style>
  <w:style w:type="character" w:styleId="EndnoteReference">
    <w:name w:val="endnote reference"/>
    <w:basedOn w:val="DefaultParagraphFont"/>
    <w:rsid w:val="00CF318C"/>
    <w:rPr>
      <w:vertAlign w:val="superscript"/>
    </w:rPr>
  </w:style>
  <w:style w:type="paragraph" w:customStyle="1" w:styleId="TOCHeading2">
    <w:name w:val="TOC Heading2"/>
    <w:basedOn w:val="TOCtitle"/>
    <w:rsid w:val="00CF318C"/>
    <w:pPr>
      <w:tabs>
        <w:tab w:val="right" w:pos="9900"/>
      </w:tabs>
      <w:jc w:val="left"/>
    </w:pPr>
  </w:style>
  <w:style w:type="paragraph" w:customStyle="1" w:styleId="NormalIndent3">
    <w:name w:val="Normal Indent3"/>
    <w:basedOn w:val="Normal"/>
    <w:rsid w:val="00CF318C"/>
    <w:pPr>
      <w:spacing w:before="120"/>
      <w:ind w:left="720"/>
    </w:pPr>
    <w:rPr>
      <w:rFonts w:ascii="Helvetica" w:hAnsi="Helvetica"/>
      <w:sz w:val="20"/>
      <w:szCs w:val="20"/>
    </w:rPr>
  </w:style>
  <w:style w:type="paragraph" w:customStyle="1" w:styleId="DevComment">
    <w:name w:val="DevComment"/>
    <w:basedOn w:val="Normal"/>
    <w:link w:val="DevCommentChar"/>
    <w:rsid w:val="00CF318C"/>
    <w:pPr>
      <w:tabs>
        <w:tab w:val="left" w:pos="720"/>
      </w:tabs>
      <w:suppressAutoHyphens/>
      <w:ind w:left="720" w:hanging="360"/>
    </w:pPr>
    <w:rPr>
      <w:rFonts w:ascii="Times New Roman" w:hAnsi="Times New Roman"/>
    </w:rPr>
  </w:style>
  <w:style w:type="character" w:customStyle="1" w:styleId="DevCommentChar">
    <w:name w:val="DevComment Char"/>
    <w:link w:val="DevComment"/>
    <w:rsid w:val="00CF318C"/>
    <w:rPr>
      <w:rFonts w:ascii="Times New Roman" w:eastAsia="Times New Roman" w:hAnsi="Times New Roman" w:cs="Times New Roman"/>
      <w:sz w:val="24"/>
      <w:szCs w:val="24"/>
    </w:rPr>
  </w:style>
  <w:style w:type="paragraph" w:customStyle="1" w:styleId="PreformattedText">
    <w:name w:val="Preformatted Text"/>
    <w:basedOn w:val="Normal"/>
    <w:rsid w:val="00CF318C"/>
    <w:pPr>
      <w:widowControl w:val="0"/>
      <w:suppressAutoHyphens/>
    </w:pPr>
    <w:rPr>
      <w:rFonts w:ascii="DejaVu Sans Mono" w:eastAsia="DejaVu Sans Mono" w:hAnsi="DejaVu Sans Mono" w:cs="DejaVu Sans Mono"/>
      <w:kern w:val="1"/>
      <w:sz w:val="20"/>
      <w:szCs w:val="20"/>
    </w:rPr>
  </w:style>
  <w:style w:type="character" w:styleId="IntenseEmphasis">
    <w:name w:val="Intense Emphasis"/>
    <w:basedOn w:val="DefaultParagraphFont"/>
    <w:uiPriority w:val="21"/>
    <w:qFormat/>
    <w:rsid w:val="00CF318C"/>
    <w:rPr>
      <w:b/>
      <w:bCs/>
      <w:i/>
      <w:iCs/>
      <w:color w:val="5B9BD5" w:themeColor="accent1"/>
    </w:rPr>
  </w:style>
  <w:style w:type="paragraph" w:styleId="Quote">
    <w:name w:val="Quote"/>
    <w:basedOn w:val="Normal"/>
    <w:next w:val="Normal"/>
    <w:link w:val="QuoteChar"/>
    <w:uiPriority w:val="29"/>
    <w:qFormat/>
    <w:rsid w:val="00CF318C"/>
    <w:rPr>
      <w:i/>
      <w:iCs/>
      <w:color w:val="000000" w:themeColor="text1"/>
    </w:rPr>
  </w:style>
  <w:style w:type="character" w:customStyle="1" w:styleId="QuoteChar">
    <w:name w:val="Quote Char"/>
    <w:basedOn w:val="DefaultParagraphFont"/>
    <w:link w:val="Quote"/>
    <w:uiPriority w:val="29"/>
    <w:rsid w:val="00CF318C"/>
    <w:rPr>
      <w:rFonts w:ascii="Arial" w:eastAsia="Times New Roman" w:hAnsi="Arial" w:cs="Times New Roman"/>
      <w:i/>
      <w:iCs/>
      <w:color w:val="000000" w:themeColor="text1"/>
      <w:sz w:val="24"/>
      <w:szCs w:val="24"/>
    </w:rPr>
  </w:style>
  <w:style w:type="paragraph" w:styleId="IntenseQuote">
    <w:name w:val="Intense Quote"/>
    <w:basedOn w:val="Normal"/>
    <w:next w:val="Normal"/>
    <w:link w:val="IntenseQuoteChar"/>
    <w:uiPriority w:val="30"/>
    <w:qFormat/>
    <w:rsid w:val="00CF318C"/>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CF318C"/>
    <w:rPr>
      <w:rFonts w:ascii="Arial" w:eastAsia="Times New Roman" w:hAnsi="Arial" w:cs="Times New Roman"/>
      <w:b/>
      <w:bCs/>
      <w:i/>
      <w:iCs/>
      <w:color w:val="5B9BD5" w:themeColor="accent1"/>
      <w:sz w:val="24"/>
      <w:szCs w:val="24"/>
    </w:rPr>
  </w:style>
  <w:style w:type="character" w:styleId="SubtleReference">
    <w:name w:val="Subtle Reference"/>
    <w:basedOn w:val="DefaultParagraphFont"/>
    <w:uiPriority w:val="31"/>
    <w:qFormat/>
    <w:rsid w:val="00CF318C"/>
    <w:rPr>
      <w:smallCaps/>
      <w:color w:val="ED7D31" w:themeColor="accent2"/>
      <w:u w:val="single"/>
    </w:rPr>
  </w:style>
  <w:style w:type="character" w:styleId="IntenseReference">
    <w:name w:val="Intense Reference"/>
    <w:basedOn w:val="DefaultParagraphFont"/>
    <w:uiPriority w:val="32"/>
    <w:qFormat/>
    <w:rsid w:val="00CF318C"/>
    <w:rPr>
      <w:b/>
      <w:bCs/>
      <w:smallCaps/>
      <w:color w:val="ED7D31" w:themeColor="accent2"/>
      <w:spacing w:val="5"/>
      <w:u w:val="single"/>
    </w:rPr>
  </w:style>
  <w:style w:type="character" w:styleId="BookTitle">
    <w:name w:val="Book Title"/>
    <w:basedOn w:val="DefaultParagraphFont"/>
    <w:uiPriority w:val="33"/>
    <w:qFormat/>
    <w:rsid w:val="00CF318C"/>
    <w:rPr>
      <w:b/>
      <w:bCs/>
      <w:smallCaps/>
      <w:spacing w:val="5"/>
    </w:rPr>
  </w:style>
  <w:style w:type="character" w:customStyle="1" w:styleId="NoSpacingChar">
    <w:name w:val="No Spacing Char"/>
    <w:basedOn w:val="DefaultParagraphFont"/>
    <w:link w:val="NoSpacing"/>
    <w:rsid w:val="00CF318C"/>
    <w:rPr>
      <w:rFonts w:ascii="Arial" w:eastAsia="Times New Roman" w:hAnsi="Arial" w:cs="Times New Roman"/>
      <w:b/>
      <w:sz w:val="32"/>
      <w:szCs w:val="24"/>
    </w:rPr>
  </w:style>
  <w:style w:type="paragraph" w:customStyle="1" w:styleId="TOCHeading3">
    <w:name w:val="TOC Heading3"/>
    <w:basedOn w:val="TOCtitle"/>
    <w:rsid w:val="00CF318C"/>
    <w:pPr>
      <w:tabs>
        <w:tab w:val="right" w:pos="9900"/>
      </w:tabs>
      <w:jc w:val="left"/>
    </w:pPr>
  </w:style>
  <w:style w:type="paragraph" w:customStyle="1" w:styleId="NormalIndent4">
    <w:name w:val="Normal Indent4"/>
    <w:basedOn w:val="Normal"/>
    <w:rsid w:val="00CF318C"/>
    <w:pPr>
      <w:spacing w:before="120"/>
      <w:ind w:left="720"/>
    </w:pPr>
    <w:rPr>
      <w:rFonts w:ascii="Helvetica" w:hAnsi="Helvetica"/>
      <w:sz w:val="20"/>
      <w:szCs w:val="20"/>
    </w:rPr>
  </w:style>
  <w:style w:type="paragraph" w:styleId="Date">
    <w:name w:val="Date"/>
    <w:basedOn w:val="Normal"/>
    <w:next w:val="Normal"/>
    <w:link w:val="DateChar"/>
    <w:rsid w:val="00CF318C"/>
    <w:rPr>
      <w:szCs w:val="20"/>
    </w:rPr>
  </w:style>
  <w:style w:type="character" w:customStyle="1" w:styleId="DateChar">
    <w:name w:val="Date Char"/>
    <w:basedOn w:val="DefaultParagraphFont"/>
    <w:link w:val="Date"/>
    <w:rsid w:val="00CF318C"/>
    <w:rPr>
      <w:rFonts w:ascii="Arial" w:eastAsia="Times New Roman" w:hAnsi="Arial" w:cs="Times New Roman"/>
      <w:sz w:val="24"/>
      <w:szCs w:val="20"/>
    </w:rPr>
  </w:style>
  <w:style w:type="paragraph" w:customStyle="1" w:styleId="AppendixH2">
    <w:name w:val="Appendix H2"/>
    <w:next w:val="Normal"/>
    <w:rsid w:val="00CF318C"/>
    <w:pPr>
      <w:numPr>
        <w:ilvl w:val="1"/>
        <w:numId w:val="12"/>
      </w:numPr>
      <w:spacing w:before="240" w:after="60" w:line="240" w:lineRule="auto"/>
      <w:outlineLvl w:val="1"/>
    </w:pPr>
    <w:rPr>
      <w:rFonts w:ascii="Arial" w:eastAsia="Times New Roman" w:hAnsi="Arial" w:cs="Times New Roman"/>
      <w:b/>
      <w:sz w:val="28"/>
      <w:szCs w:val="20"/>
    </w:rPr>
  </w:style>
  <w:style w:type="paragraph" w:customStyle="1" w:styleId="AppendixH3">
    <w:name w:val="Appendix H3"/>
    <w:next w:val="Normal"/>
    <w:rsid w:val="00CF318C"/>
    <w:pPr>
      <w:keepNext/>
      <w:numPr>
        <w:ilvl w:val="2"/>
        <w:numId w:val="12"/>
      </w:numPr>
      <w:spacing w:before="240" w:after="60" w:line="240" w:lineRule="auto"/>
      <w:outlineLvl w:val="2"/>
    </w:pPr>
    <w:rPr>
      <w:rFonts w:ascii="Arial" w:eastAsia="Times New Roman" w:hAnsi="Arial" w:cs="Times New Roman"/>
      <w:b/>
      <w:sz w:val="24"/>
      <w:szCs w:val="20"/>
    </w:rPr>
  </w:style>
  <w:style w:type="paragraph" w:customStyle="1" w:styleId="AppendixH4">
    <w:name w:val="Appendix H4"/>
    <w:basedOn w:val="Normal"/>
    <w:next w:val="Normal"/>
    <w:qFormat/>
    <w:rsid w:val="00CF318C"/>
    <w:pPr>
      <w:keepNext/>
      <w:numPr>
        <w:ilvl w:val="3"/>
        <w:numId w:val="12"/>
      </w:numPr>
      <w:spacing w:before="240" w:after="60"/>
      <w:outlineLvl w:val="3"/>
    </w:pPr>
    <w:rPr>
      <w:b/>
    </w:rPr>
  </w:style>
  <w:style w:type="paragraph" w:customStyle="1" w:styleId="AppendixH5">
    <w:name w:val="Appendix H5"/>
    <w:next w:val="Normal"/>
    <w:qFormat/>
    <w:rsid w:val="00CF318C"/>
    <w:pPr>
      <w:keepNext/>
      <w:numPr>
        <w:ilvl w:val="4"/>
        <w:numId w:val="12"/>
      </w:numPr>
      <w:spacing w:before="240" w:after="60" w:line="240" w:lineRule="auto"/>
      <w:outlineLvl w:val="4"/>
    </w:pPr>
    <w:rPr>
      <w:rFonts w:ascii="Arial" w:eastAsia="Times New Roman" w:hAnsi="Arial" w:cs="Times New Roman"/>
      <w:b/>
      <w:sz w:val="24"/>
      <w:szCs w:val="24"/>
    </w:rPr>
  </w:style>
  <w:style w:type="paragraph" w:customStyle="1" w:styleId="NumberedList">
    <w:name w:val="Numbered List"/>
    <w:basedOn w:val="Normal"/>
    <w:rsid w:val="00CF318C"/>
    <w:pPr>
      <w:numPr>
        <w:numId w:val="15"/>
      </w:numPr>
    </w:pPr>
  </w:style>
  <w:style w:type="table" w:customStyle="1" w:styleId="TableGrid1">
    <w:name w:val="Table Grid1"/>
    <w:basedOn w:val="TableNormal"/>
    <w:next w:val="TableGrid"/>
    <w:rsid w:val="00CF31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2">
    <w:name w:val="Table Grid2"/>
    <w:basedOn w:val="TableNormal"/>
    <w:next w:val="TableGrid"/>
    <w:uiPriority w:val="59"/>
    <w:rsid w:val="00CF31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3">
    <w:name w:val="Table Grid3"/>
    <w:basedOn w:val="TableNormal"/>
    <w:next w:val="TableGrid"/>
    <w:uiPriority w:val="59"/>
    <w:rsid w:val="00CF31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NoList1">
    <w:name w:val="No List1"/>
    <w:next w:val="NoList"/>
    <w:uiPriority w:val="99"/>
    <w:semiHidden/>
    <w:unhideWhenUsed/>
    <w:rsid w:val="00CF318C"/>
  </w:style>
  <w:style w:type="table" w:customStyle="1" w:styleId="TableGrid4">
    <w:name w:val="Table Grid4"/>
    <w:basedOn w:val="TableNormal"/>
    <w:next w:val="TableGrid"/>
    <w:uiPriority w:val="59"/>
    <w:rsid w:val="00CF31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oleObject" Target="embeddings/oleObject8.bin"/><Relationship Id="rId34" Type="http://schemas.microsoft.com/office/2011/relationships/commentsExtended" Target="commentsExtended.xml"/><Relationship Id="rId42" Type="http://schemas.openxmlformats.org/officeDocument/2006/relationships/oleObject" Target="embeddings/oleObject14.bin"/><Relationship Id="rId47" Type="http://schemas.microsoft.com/office/2016/09/relationships/commentsIds" Target="commentsIds.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4.wmf"/><Relationship Id="rId24" Type="http://schemas.openxmlformats.org/officeDocument/2006/relationships/image" Target="media/image11.emf"/><Relationship Id="rId32" Type="http://schemas.openxmlformats.org/officeDocument/2006/relationships/package" Target="embeddings/Microsoft_Word_Document2.docx"/><Relationship Id="rId37" Type="http://schemas.openxmlformats.org/officeDocument/2006/relationships/image" Target="media/image17.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6.wmf"/><Relationship Id="rId23" Type="http://schemas.openxmlformats.org/officeDocument/2006/relationships/image" Target="media/image11.jpeg"/><Relationship Id="rId28" Type="http://schemas.openxmlformats.org/officeDocument/2006/relationships/oleObject" Target="embeddings/oleObject10.bin"/><Relationship Id="rId36" Type="http://schemas.openxmlformats.org/officeDocument/2006/relationships/oleObject" Target="embeddings/oleObject11.bin"/><Relationship Id="rId10" Type="http://schemas.openxmlformats.org/officeDocument/2006/relationships/oleObject" Target="embeddings/oleObject3.bin"/><Relationship Id="rId19" Type="http://schemas.openxmlformats.org/officeDocument/2006/relationships/image" Target="media/image8.emf"/><Relationship Id="rId31" Type="http://schemas.openxmlformats.org/officeDocument/2006/relationships/image" Target="media/image15.emf"/><Relationship Id="rId44" Type="http://schemas.microsoft.com/office/2011/relationships/people" Target="peop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image" Target="media/image10.jpeg"/><Relationship Id="rId27" Type="http://schemas.openxmlformats.org/officeDocument/2006/relationships/image" Target="media/image13.wmf"/><Relationship Id="rId30" Type="http://schemas.openxmlformats.org/officeDocument/2006/relationships/package" Target="embeddings/Microsoft_Word_Document1.docx"/><Relationship Id="rId35" Type="http://schemas.openxmlformats.org/officeDocument/2006/relationships/image" Target="media/image16.wmf"/><Relationship Id="rId43" Type="http://schemas.openxmlformats.org/officeDocument/2006/relationships/fontTable" Target="fontTable.xml"/><Relationship Id="rId8"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comments" Target="comments.xml"/><Relationship Id="rId38" Type="http://schemas.openxmlformats.org/officeDocument/2006/relationships/oleObject" Target="embeddings/oleObject12.bin"/><Relationship Id="rId20" Type="http://schemas.openxmlformats.org/officeDocument/2006/relationships/image" Target="media/image9.wmf"/><Relationship Id="rId41"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22</Pages>
  <Words>7665</Words>
  <Characters>43693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USGS EROS</Company>
  <LinksUpToDate>false</LinksUpToDate>
  <CharactersWithSpaces>51256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Storey, James C. (GSFC-618.0)[SGT, INC]</cp:lastModifiedBy>
  <cp:revision>6</cp:revision>
  <dcterms:created xsi:type="dcterms:W3CDTF">2018-04-30T17:49:00Z</dcterms:created>
  <dcterms:modified xsi:type="dcterms:W3CDTF">2018-06-22T16:04:00Z</dcterms:modified>
</cp:coreProperties>
</file>