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695A4" w14:textId="77777777" w:rsidR="00911931" w:rsidRPr="00361AAC" w:rsidRDefault="00911931" w:rsidP="00911931">
      <w:pPr>
        <w:pStyle w:val="Heading3"/>
        <w:rPr>
          <w:rFonts w:cs="Arial"/>
        </w:rPr>
      </w:pPr>
      <w:bookmarkStart w:id="0" w:name="_Toc345688114"/>
      <w:bookmarkStart w:id="1" w:name="_Toc350352007"/>
      <w:bookmarkStart w:id="2" w:name="_Toc475453522"/>
      <w:r>
        <w:rPr>
          <w:rFonts w:cs="Arial"/>
        </w:rPr>
        <w:t>OLI</w:t>
      </w:r>
      <w:del w:id="3" w:author="Julia Barsi" w:date="2017-04-28T14:21:00Z">
        <w:r w:rsidDel="00BE1B4D">
          <w:rPr>
            <w:rFonts w:cs="Arial"/>
          </w:rPr>
          <w:delText>-2</w:delText>
        </w:r>
      </w:del>
      <w:r w:rsidRPr="00361AAC">
        <w:rPr>
          <w:rFonts w:cs="Arial"/>
        </w:rPr>
        <w:t xml:space="preserve"> Reflectance Conversion</w:t>
      </w:r>
      <w:bookmarkEnd w:id="0"/>
      <w:bookmarkEnd w:id="1"/>
      <w:bookmarkEnd w:id="2"/>
      <w:r w:rsidRPr="00361AAC">
        <w:rPr>
          <w:rFonts w:cs="Arial"/>
        </w:rPr>
        <w:t xml:space="preserve"> </w:t>
      </w:r>
    </w:p>
    <w:p w14:paraId="0227AA12" w14:textId="77777777" w:rsidR="00911931" w:rsidRPr="00361AAC" w:rsidRDefault="00911931" w:rsidP="00911931">
      <w:pPr>
        <w:pStyle w:val="Heading4"/>
        <w:rPr>
          <w:rFonts w:cs="Arial"/>
        </w:rPr>
      </w:pPr>
      <w:bookmarkStart w:id="4" w:name="_Toc345688115"/>
      <w:r w:rsidRPr="00361AAC">
        <w:rPr>
          <w:rFonts w:cs="Arial"/>
        </w:rPr>
        <w:t>Background</w:t>
      </w:r>
      <w:bookmarkEnd w:id="4"/>
    </w:p>
    <w:p w14:paraId="46B420D2" w14:textId="77777777" w:rsidR="00911931" w:rsidRPr="00361AAC" w:rsidRDefault="00911931" w:rsidP="00911931">
      <w:pPr>
        <w:rPr>
          <w:rFonts w:cs="Arial"/>
        </w:rPr>
      </w:pPr>
      <w:r w:rsidRPr="00361AAC">
        <w:rPr>
          <w:rFonts w:cs="Arial"/>
        </w:rPr>
        <w:t xml:space="preserve">The standard Level 1T product will be a top of atmosphere reflectance product. This algorithm will convert the radiance image to a reflectance image in a per-scene operation.  The two products are linearly related to each other by a band specific coefficient that is proportional to the exoatmospheric solar irradiance in each band and the Earth-Sun distance for the scene’s day of acquisition. The per-band coefficients will be determined once on orbit, after the first look at the diffuser.  For prelaunch testing, an estimate of the coefficient can be derived from the exoatmospheric solar irradiance.  The reflectance values will be between 0.0 and 1.0. </w:t>
      </w:r>
    </w:p>
    <w:p w14:paraId="075BFF8C" w14:textId="77777777" w:rsidR="00911931" w:rsidRPr="00361AAC" w:rsidRDefault="00911931" w:rsidP="00911931">
      <w:pPr>
        <w:rPr>
          <w:rFonts w:cs="Arial"/>
        </w:rPr>
      </w:pPr>
    </w:p>
    <w:p w14:paraId="6F674D83" w14:textId="77777777" w:rsidR="00911931" w:rsidRPr="00361AAC" w:rsidRDefault="00911931" w:rsidP="00911931">
      <w:pPr>
        <w:rPr>
          <w:rFonts w:cs="Arial"/>
        </w:rPr>
      </w:pPr>
      <w:r w:rsidRPr="00361AAC">
        <w:rPr>
          <w:rFonts w:cs="Arial"/>
        </w:rPr>
        <w:t xml:space="preserve">Since </w:t>
      </w:r>
      <w:proofErr w:type="gramStart"/>
      <w:r w:rsidRPr="00361AAC">
        <w:rPr>
          <w:rFonts w:cs="Arial"/>
        </w:rPr>
        <w:t>all problem pixels should have been corrected by this point in the processing flow</w:t>
      </w:r>
      <w:proofErr w:type="gramEnd"/>
      <w:r w:rsidRPr="00361AAC">
        <w:rPr>
          <w:rFonts w:cs="Arial"/>
        </w:rPr>
        <w:t>, this algorithm assumes that every image pixel is a valid radiance value.  Thus there is no consideration for dropped frames, inoperable detectors or saturated pixels.</w:t>
      </w:r>
    </w:p>
    <w:p w14:paraId="69158882" w14:textId="77777777" w:rsidR="00911931" w:rsidRPr="00361AAC" w:rsidRDefault="00911931" w:rsidP="00911931">
      <w:pPr>
        <w:rPr>
          <w:rFonts w:cs="Arial"/>
        </w:rPr>
      </w:pPr>
    </w:p>
    <w:p w14:paraId="7A22CF0C" w14:textId="77777777" w:rsidR="00911931" w:rsidRPr="00361AAC" w:rsidRDefault="00911931" w:rsidP="00911931">
      <w:pPr>
        <w:rPr>
          <w:rFonts w:cs="Arial"/>
        </w:rPr>
      </w:pPr>
      <w:proofErr w:type="gramStart"/>
      <w:r w:rsidRPr="00361AAC">
        <w:rPr>
          <w:rFonts w:cs="Arial"/>
        </w:rPr>
        <w:t>This algorithm will</w:t>
      </w:r>
      <w:proofErr w:type="gramEnd"/>
      <w:r w:rsidRPr="00361AAC">
        <w:rPr>
          <w:rFonts w:cs="Arial"/>
        </w:rPr>
        <w:t xml:space="preserve"> only process </w:t>
      </w:r>
      <w:r>
        <w:rPr>
          <w:rFonts w:cs="Arial"/>
        </w:rPr>
        <w:t>OLI</w:t>
      </w:r>
      <w:del w:id="5" w:author="Julia Barsi" w:date="2017-04-28T14:21:00Z">
        <w:r w:rsidDel="00BE1B4D">
          <w:rPr>
            <w:rFonts w:cs="Arial"/>
          </w:rPr>
          <w:delText>-2</w:delText>
        </w:r>
      </w:del>
      <w:r w:rsidRPr="00361AAC">
        <w:rPr>
          <w:rFonts w:cs="Arial"/>
        </w:rPr>
        <w:t xml:space="preserve"> data, not </w:t>
      </w:r>
      <w:r>
        <w:rPr>
          <w:rFonts w:cs="Arial"/>
        </w:rPr>
        <w:t>TIRS</w:t>
      </w:r>
      <w:del w:id="6" w:author="Julia Barsi" w:date="2017-04-28T14:21:00Z">
        <w:r w:rsidDel="00BE1B4D">
          <w:rPr>
            <w:rFonts w:cs="Arial"/>
          </w:rPr>
          <w:delText>-2</w:delText>
        </w:r>
      </w:del>
      <w:r w:rsidRPr="00361AAC">
        <w:rPr>
          <w:rFonts w:cs="Arial"/>
        </w:rPr>
        <w:t xml:space="preserve"> data.  The equivalent algorithm for </w:t>
      </w:r>
      <w:r>
        <w:rPr>
          <w:rFonts w:cs="Arial"/>
        </w:rPr>
        <w:t>TIRS</w:t>
      </w:r>
      <w:del w:id="7" w:author="Julia Barsi" w:date="2017-04-28T14:21:00Z">
        <w:r w:rsidDel="00BE1B4D">
          <w:rPr>
            <w:rFonts w:cs="Arial"/>
          </w:rPr>
          <w:delText>-2</w:delText>
        </w:r>
      </w:del>
      <w:r w:rsidRPr="00361AAC">
        <w:rPr>
          <w:rFonts w:cs="Arial"/>
        </w:rPr>
        <w:t xml:space="preserve"> data is Temperature Conversion.</w:t>
      </w:r>
    </w:p>
    <w:p w14:paraId="246DE7D0" w14:textId="77777777" w:rsidR="00911931" w:rsidRPr="00361AAC" w:rsidRDefault="00911931" w:rsidP="00911931">
      <w:pPr>
        <w:pStyle w:val="Heading4"/>
        <w:rPr>
          <w:rFonts w:cs="Arial"/>
        </w:rPr>
      </w:pPr>
      <w:bookmarkStart w:id="8" w:name="_Toc345688116"/>
      <w:r w:rsidRPr="00361AAC">
        <w:rPr>
          <w:rFonts w:cs="Arial"/>
        </w:rPr>
        <w:t>Inputs</w:t>
      </w:r>
      <w:bookmarkEnd w:id="8"/>
    </w:p>
    <w:p w14:paraId="2762D222" w14:textId="77777777" w:rsidR="00911931" w:rsidRPr="00361AAC" w:rsidRDefault="00911931" w:rsidP="00911931">
      <w:pPr>
        <w:rPr>
          <w:rFonts w:cs="Arial"/>
        </w:rPr>
      </w:pPr>
      <w:r w:rsidRPr="00361AAC">
        <w:rPr>
          <w:rFonts w:cs="Arial"/>
        </w:rPr>
        <w:t xml:space="preserve">The inputs to this algorithm are the image, parameters from the CPF and a parameter from the JPL ephemeris table.  </w:t>
      </w:r>
      <w:r w:rsidRPr="00361AAC">
        <w:rPr>
          <w:rFonts w:cs="Arial"/>
        </w:rPr>
        <w:fldChar w:fldCharType="begin"/>
      </w:r>
      <w:r w:rsidRPr="00361AAC">
        <w:rPr>
          <w:rFonts w:cs="Arial"/>
        </w:rPr>
        <w:instrText xml:space="preserve"> REF _Ref381368757 \h  \* MERGEFORMAT </w:instrText>
      </w:r>
      <w:r w:rsidRPr="00361AAC">
        <w:rPr>
          <w:rFonts w:cs="Arial"/>
        </w:rPr>
      </w:r>
      <w:r w:rsidRPr="00361AAC">
        <w:rPr>
          <w:rFonts w:cs="Arial"/>
        </w:rPr>
        <w:fldChar w:fldCharType="separate"/>
      </w:r>
      <w:r w:rsidRPr="00361AAC">
        <w:rPr>
          <w:rFonts w:cs="Arial"/>
        </w:rPr>
        <w:t xml:space="preserve">Table </w:t>
      </w:r>
      <w:r w:rsidRPr="00911931">
        <w:rPr>
          <w:rFonts w:cs="Arial"/>
          <w:noProof/>
        </w:rPr>
        <w:t>Error</w:t>
      </w:r>
      <w:r>
        <w:rPr>
          <w:rFonts w:cs="Arial"/>
          <w:b/>
          <w:noProof/>
        </w:rPr>
        <w:t>! No text of specified style in document</w:t>
      </w:r>
      <w:proofErr w:type="gramStart"/>
      <w:r>
        <w:rPr>
          <w:rFonts w:cs="Arial"/>
          <w:b/>
          <w:noProof/>
        </w:rPr>
        <w:t>.</w:t>
      </w:r>
      <w:r w:rsidRPr="00361AAC">
        <w:rPr>
          <w:rFonts w:cs="Arial"/>
        </w:rPr>
        <w:noBreakHyphen/>
      </w:r>
      <w:proofErr w:type="gramEnd"/>
      <w:r>
        <w:rPr>
          <w:rFonts w:cs="Arial"/>
          <w:noProof/>
        </w:rPr>
        <w:t>1</w:t>
      </w:r>
      <w:r w:rsidRPr="00361AAC">
        <w:rPr>
          <w:rFonts w:cs="Arial"/>
        </w:rPr>
        <w:fldChar w:fldCharType="end"/>
      </w:r>
      <w:r w:rsidRPr="00361AAC">
        <w:rPr>
          <w:rFonts w:cs="Arial"/>
        </w:rPr>
        <w:t xml:space="preserve"> lists the inputs of this algorithm.</w:t>
      </w:r>
    </w:p>
    <w:p w14:paraId="15242557" w14:textId="77777777" w:rsidR="00911931" w:rsidRPr="00361AAC" w:rsidRDefault="00911931" w:rsidP="00911931">
      <w:pPr>
        <w:rPr>
          <w:rFonts w:cs="Arial"/>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2"/>
        <w:gridCol w:w="1002"/>
        <w:gridCol w:w="1043"/>
        <w:gridCol w:w="1192"/>
        <w:gridCol w:w="1463"/>
        <w:gridCol w:w="1236"/>
      </w:tblGrid>
      <w:tr w:rsidR="00911931" w:rsidRPr="00361AAC" w14:paraId="484F36E1" w14:textId="77777777" w:rsidTr="00396002">
        <w:trPr>
          <w:trHeight w:val="280"/>
        </w:trPr>
        <w:tc>
          <w:tcPr>
            <w:tcW w:w="2812" w:type="dxa"/>
            <w:shd w:val="clear" w:color="auto" w:fill="auto"/>
            <w:noWrap/>
            <w:vAlign w:val="bottom"/>
          </w:tcPr>
          <w:p w14:paraId="26B93CEB" w14:textId="77777777" w:rsidR="00911931" w:rsidRPr="00361AAC" w:rsidRDefault="00911931" w:rsidP="00396002">
            <w:pPr>
              <w:rPr>
                <w:rFonts w:cs="Arial"/>
                <w:b/>
                <w:sz w:val="20"/>
                <w:szCs w:val="20"/>
              </w:rPr>
            </w:pPr>
            <w:r w:rsidRPr="00361AAC">
              <w:rPr>
                <w:rFonts w:cs="Arial"/>
                <w:b/>
                <w:sz w:val="20"/>
                <w:szCs w:val="20"/>
              </w:rPr>
              <w:t>Descriptions</w:t>
            </w:r>
          </w:p>
        </w:tc>
        <w:tc>
          <w:tcPr>
            <w:tcW w:w="1002" w:type="dxa"/>
          </w:tcPr>
          <w:p w14:paraId="2B62D3B2" w14:textId="77777777" w:rsidR="00911931" w:rsidRPr="00361AAC" w:rsidRDefault="00911931" w:rsidP="00396002">
            <w:pPr>
              <w:rPr>
                <w:rFonts w:cs="Arial"/>
                <w:b/>
                <w:sz w:val="20"/>
                <w:szCs w:val="20"/>
              </w:rPr>
            </w:pPr>
            <w:r w:rsidRPr="00361AAC">
              <w:rPr>
                <w:rFonts w:cs="Arial"/>
                <w:b/>
                <w:sz w:val="20"/>
                <w:szCs w:val="20"/>
              </w:rPr>
              <w:t>Symbol</w:t>
            </w:r>
          </w:p>
        </w:tc>
        <w:tc>
          <w:tcPr>
            <w:tcW w:w="1043" w:type="dxa"/>
          </w:tcPr>
          <w:p w14:paraId="096022B8" w14:textId="77777777" w:rsidR="00911931" w:rsidRPr="00361AAC" w:rsidRDefault="00911931" w:rsidP="00396002">
            <w:pPr>
              <w:rPr>
                <w:rFonts w:cs="Arial"/>
                <w:b/>
                <w:sz w:val="20"/>
                <w:szCs w:val="20"/>
              </w:rPr>
            </w:pPr>
            <w:r w:rsidRPr="00361AAC">
              <w:rPr>
                <w:rFonts w:cs="Arial"/>
                <w:b/>
                <w:sz w:val="20"/>
                <w:szCs w:val="20"/>
              </w:rPr>
              <w:t>Units</w:t>
            </w:r>
          </w:p>
        </w:tc>
        <w:tc>
          <w:tcPr>
            <w:tcW w:w="1192" w:type="dxa"/>
            <w:shd w:val="clear" w:color="auto" w:fill="auto"/>
            <w:noWrap/>
            <w:vAlign w:val="bottom"/>
          </w:tcPr>
          <w:p w14:paraId="48209228" w14:textId="77777777" w:rsidR="00911931" w:rsidRPr="00361AAC" w:rsidRDefault="00911931" w:rsidP="00396002">
            <w:pPr>
              <w:rPr>
                <w:rFonts w:cs="Arial"/>
                <w:b/>
                <w:sz w:val="20"/>
                <w:szCs w:val="20"/>
              </w:rPr>
            </w:pPr>
            <w:r w:rsidRPr="00361AAC">
              <w:rPr>
                <w:rFonts w:cs="Arial"/>
                <w:b/>
                <w:sz w:val="20"/>
                <w:szCs w:val="20"/>
              </w:rPr>
              <w:t>Level</w:t>
            </w:r>
          </w:p>
        </w:tc>
        <w:tc>
          <w:tcPr>
            <w:tcW w:w="1463" w:type="dxa"/>
            <w:shd w:val="clear" w:color="auto" w:fill="auto"/>
            <w:noWrap/>
            <w:vAlign w:val="bottom"/>
          </w:tcPr>
          <w:p w14:paraId="2493F3E8" w14:textId="77777777" w:rsidR="00911931" w:rsidRPr="00361AAC" w:rsidRDefault="00911931" w:rsidP="00396002">
            <w:pPr>
              <w:rPr>
                <w:rFonts w:cs="Arial"/>
                <w:b/>
                <w:sz w:val="20"/>
                <w:szCs w:val="20"/>
              </w:rPr>
            </w:pPr>
            <w:r w:rsidRPr="00361AAC">
              <w:rPr>
                <w:rFonts w:cs="Arial"/>
                <w:b/>
                <w:sz w:val="20"/>
                <w:szCs w:val="20"/>
              </w:rPr>
              <w:t>Source</w:t>
            </w:r>
          </w:p>
        </w:tc>
        <w:tc>
          <w:tcPr>
            <w:tcW w:w="1236" w:type="dxa"/>
            <w:shd w:val="clear" w:color="auto" w:fill="auto"/>
            <w:noWrap/>
            <w:vAlign w:val="bottom"/>
          </w:tcPr>
          <w:p w14:paraId="5B00C9EC" w14:textId="77777777" w:rsidR="00911931" w:rsidRPr="00361AAC" w:rsidRDefault="00911931" w:rsidP="00396002">
            <w:pPr>
              <w:rPr>
                <w:rFonts w:cs="Arial"/>
                <w:b/>
                <w:sz w:val="20"/>
                <w:szCs w:val="20"/>
              </w:rPr>
            </w:pPr>
            <w:r w:rsidRPr="00361AAC">
              <w:rPr>
                <w:rFonts w:cs="Arial"/>
                <w:b/>
                <w:sz w:val="20"/>
                <w:szCs w:val="20"/>
              </w:rPr>
              <w:t>Type</w:t>
            </w:r>
          </w:p>
        </w:tc>
      </w:tr>
      <w:tr w:rsidR="00911931" w:rsidRPr="00361AAC" w14:paraId="3640965A" w14:textId="77777777" w:rsidTr="00396002">
        <w:trPr>
          <w:trHeight w:val="280"/>
        </w:trPr>
        <w:tc>
          <w:tcPr>
            <w:tcW w:w="2812" w:type="dxa"/>
            <w:shd w:val="clear" w:color="auto" w:fill="auto"/>
            <w:noWrap/>
            <w:vAlign w:val="bottom"/>
          </w:tcPr>
          <w:p w14:paraId="21F92EE8" w14:textId="77777777" w:rsidR="00911931" w:rsidRPr="00361AAC" w:rsidRDefault="00911931" w:rsidP="00396002">
            <w:pPr>
              <w:rPr>
                <w:rFonts w:cs="Arial"/>
                <w:sz w:val="20"/>
                <w:szCs w:val="20"/>
              </w:rPr>
            </w:pPr>
            <w:r w:rsidRPr="00361AAC">
              <w:rPr>
                <w:rFonts w:cs="Arial"/>
                <w:sz w:val="20"/>
                <w:szCs w:val="20"/>
              </w:rPr>
              <w:t>Radiance image data</w:t>
            </w:r>
          </w:p>
        </w:tc>
        <w:tc>
          <w:tcPr>
            <w:tcW w:w="1002" w:type="dxa"/>
          </w:tcPr>
          <w:p w14:paraId="6F893399" w14:textId="77777777" w:rsidR="00911931" w:rsidRPr="00361AAC" w:rsidRDefault="00911931" w:rsidP="00396002">
            <w:pPr>
              <w:rPr>
                <w:rFonts w:cs="Arial"/>
                <w:sz w:val="20"/>
                <w:szCs w:val="20"/>
              </w:rPr>
            </w:pPr>
            <w:r w:rsidRPr="00361AAC">
              <w:rPr>
                <w:rFonts w:cs="Arial"/>
                <w:sz w:val="20"/>
                <w:szCs w:val="20"/>
              </w:rPr>
              <w:t>L</w:t>
            </w:r>
          </w:p>
        </w:tc>
        <w:tc>
          <w:tcPr>
            <w:tcW w:w="1043" w:type="dxa"/>
          </w:tcPr>
          <w:p w14:paraId="7D8D730F" w14:textId="77777777" w:rsidR="00911931" w:rsidRPr="00361AAC" w:rsidRDefault="00911931" w:rsidP="00396002">
            <w:pPr>
              <w:rPr>
                <w:rFonts w:cs="Arial"/>
                <w:sz w:val="20"/>
                <w:szCs w:val="20"/>
              </w:rPr>
            </w:pPr>
            <w:r w:rsidRPr="00361AAC">
              <w:rPr>
                <w:rFonts w:cs="Arial"/>
                <w:sz w:val="20"/>
                <w:szCs w:val="20"/>
              </w:rPr>
              <w:t>W/m</w:t>
            </w:r>
            <w:r w:rsidRPr="00361AAC">
              <w:rPr>
                <w:rFonts w:cs="Arial"/>
                <w:sz w:val="20"/>
                <w:szCs w:val="20"/>
                <w:vertAlign w:val="superscript"/>
              </w:rPr>
              <w:t>2</w:t>
            </w:r>
            <w:r w:rsidRPr="00361AAC">
              <w:rPr>
                <w:rFonts w:cs="Arial"/>
                <w:sz w:val="20"/>
                <w:szCs w:val="20"/>
              </w:rPr>
              <w:t xml:space="preserve"> sr um</w:t>
            </w:r>
          </w:p>
        </w:tc>
        <w:tc>
          <w:tcPr>
            <w:tcW w:w="1192" w:type="dxa"/>
            <w:shd w:val="clear" w:color="auto" w:fill="auto"/>
            <w:noWrap/>
            <w:vAlign w:val="bottom"/>
          </w:tcPr>
          <w:p w14:paraId="3683F7AB" w14:textId="77777777" w:rsidR="00911931" w:rsidRPr="00361AAC" w:rsidRDefault="00911931" w:rsidP="00396002">
            <w:pPr>
              <w:rPr>
                <w:rFonts w:cs="Arial"/>
                <w:sz w:val="20"/>
                <w:szCs w:val="20"/>
              </w:rPr>
            </w:pPr>
            <w:r w:rsidRPr="00361AAC">
              <w:rPr>
                <w:rFonts w:cs="Arial"/>
                <w:sz w:val="20"/>
                <w:szCs w:val="20"/>
              </w:rPr>
              <w:t>N</w:t>
            </w:r>
            <w:r w:rsidRPr="00361AAC">
              <w:rPr>
                <w:rFonts w:cs="Arial"/>
                <w:sz w:val="20"/>
                <w:szCs w:val="20"/>
                <w:vertAlign w:val="subscript"/>
              </w:rPr>
              <w:t>band</w:t>
            </w:r>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N</w:t>
            </w:r>
            <w:r w:rsidRPr="00361AAC">
              <w:rPr>
                <w:rFonts w:cs="Arial"/>
                <w:sz w:val="20"/>
                <w:szCs w:val="20"/>
                <w:vertAlign w:val="subscript"/>
              </w:rPr>
              <w:t xml:space="preserve">det </w:t>
            </w:r>
            <w:r w:rsidRPr="00361AAC">
              <w:rPr>
                <w:rFonts w:cs="Arial"/>
                <w:sz w:val="20"/>
                <w:szCs w:val="20"/>
              </w:rPr>
              <w:t xml:space="preserve">x </w:t>
            </w:r>
            <w:proofErr w:type="spellStart"/>
            <w:r w:rsidRPr="00361AAC">
              <w:rPr>
                <w:rFonts w:cs="Arial"/>
                <w:sz w:val="20"/>
                <w:szCs w:val="20"/>
              </w:rPr>
              <w:t>N</w:t>
            </w:r>
            <w:r w:rsidRPr="00361AAC">
              <w:rPr>
                <w:rFonts w:cs="Arial"/>
                <w:sz w:val="20"/>
                <w:szCs w:val="20"/>
                <w:vertAlign w:val="subscript"/>
              </w:rPr>
              <w:t>frames</w:t>
            </w:r>
            <w:proofErr w:type="spellEnd"/>
          </w:p>
        </w:tc>
        <w:tc>
          <w:tcPr>
            <w:tcW w:w="1463" w:type="dxa"/>
            <w:shd w:val="clear" w:color="auto" w:fill="auto"/>
            <w:noWrap/>
            <w:vAlign w:val="bottom"/>
          </w:tcPr>
          <w:p w14:paraId="7FC12047" w14:textId="77777777" w:rsidR="00911931" w:rsidRPr="00361AAC" w:rsidRDefault="00911931" w:rsidP="00396002">
            <w:pPr>
              <w:rPr>
                <w:rFonts w:cs="Arial"/>
                <w:sz w:val="20"/>
                <w:szCs w:val="20"/>
              </w:rPr>
            </w:pPr>
          </w:p>
        </w:tc>
        <w:tc>
          <w:tcPr>
            <w:tcW w:w="1236" w:type="dxa"/>
            <w:shd w:val="clear" w:color="auto" w:fill="auto"/>
            <w:noWrap/>
            <w:vAlign w:val="bottom"/>
          </w:tcPr>
          <w:p w14:paraId="2F0036BC" w14:textId="77777777" w:rsidR="00911931" w:rsidRPr="00361AAC" w:rsidRDefault="00911931" w:rsidP="00396002">
            <w:pPr>
              <w:rPr>
                <w:rFonts w:cs="Arial"/>
                <w:sz w:val="20"/>
                <w:szCs w:val="20"/>
              </w:rPr>
            </w:pPr>
            <w:proofErr w:type="gramStart"/>
            <w:r w:rsidRPr="00361AAC">
              <w:rPr>
                <w:rFonts w:cs="Arial"/>
                <w:sz w:val="20"/>
                <w:szCs w:val="20"/>
              </w:rPr>
              <w:t>float</w:t>
            </w:r>
            <w:proofErr w:type="gramEnd"/>
          </w:p>
        </w:tc>
      </w:tr>
      <w:tr w:rsidR="00911931" w:rsidRPr="00361AAC" w14:paraId="67669177" w14:textId="77777777" w:rsidTr="00396002">
        <w:trPr>
          <w:trHeight w:val="280"/>
        </w:trPr>
        <w:tc>
          <w:tcPr>
            <w:tcW w:w="2812" w:type="dxa"/>
            <w:shd w:val="clear" w:color="auto" w:fill="auto"/>
            <w:noWrap/>
            <w:vAlign w:val="bottom"/>
          </w:tcPr>
          <w:p w14:paraId="66D4BC2E" w14:textId="77777777" w:rsidR="00911931" w:rsidRPr="00361AAC" w:rsidRDefault="00911931" w:rsidP="00396002">
            <w:pPr>
              <w:rPr>
                <w:rFonts w:cs="Arial"/>
                <w:sz w:val="20"/>
                <w:szCs w:val="20"/>
              </w:rPr>
            </w:pPr>
            <w:r w:rsidRPr="00361AAC">
              <w:rPr>
                <w:rFonts w:cs="Arial"/>
                <w:sz w:val="20"/>
                <w:szCs w:val="20"/>
              </w:rPr>
              <w:t>Earth-Sun Distance</w:t>
            </w:r>
          </w:p>
        </w:tc>
        <w:tc>
          <w:tcPr>
            <w:tcW w:w="1002" w:type="dxa"/>
          </w:tcPr>
          <w:p w14:paraId="0A44277A" w14:textId="77777777" w:rsidR="00911931" w:rsidRPr="00361AAC" w:rsidRDefault="00911931" w:rsidP="00396002">
            <w:pPr>
              <w:rPr>
                <w:rFonts w:cs="Arial"/>
                <w:sz w:val="20"/>
                <w:szCs w:val="20"/>
              </w:rPr>
            </w:pPr>
            <w:proofErr w:type="gramStart"/>
            <w:r w:rsidRPr="00361AAC">
              <w:rPr>
                <w:rFonts w:cs="Arial"/>
                <w:sz w:val="20"/>
                <w:szCs w:val="20"/>
              </w:rPr>
              <w:t>d</w:t>
            </w:r>
            <w:proofErr w:type="gramEnd"/>
          </w:p>
        </w:tc>
        <w:tc>
          <w:tcPr>
            <w:tcW w:w="1043" w:type="dxa"/>
          </w:tcPr>
          <w:p w14:paraId="73AB22F9" w14:textId="77777777" w:rsidR="00911931" w:rsidRPr="00361AAC" w:rsidRDefault="00911931" w:rsidP="00396002">
            <w:pPr>
              <w:rPr>
                <w:rFonts w:cs="Arial"/>
                <w:sz w:val="20"/>
                <w:szCs w:val="20"/>
              </w:rPr>
            </w:pPr>
            <w:r w:rsidRPr="00361AAC">
              <w:rPr>
                <w:rFonts w:cs="Arial"/>
                <w:sz w:val="20"/>
                <w:szCs w:val="20"/>
              </w:rPr>
              <w:t>AU</w:t>
            </w:r>
          </w:p>
        </w:tc>
        <w:tc>
          <w:tcPr>
            <w:tcW w:w="1192" w:type="dxa"/>
            <w:shd w:val="clear" w:color="auto" w:fill="auto"/>
            <w:noWrap/>
            <w:vAlign w:val="bottom"/>
          </w:tcPr>
          <w:p w14:paraId="07699861" w14:textId="77777777" w:rsidR="00911931" w:rsidRPr="00361AAC" w:rsidRDefault="00911931" w:rsidP="00396002">
            <w:pPr>
              <w:rPr>
                <w:rFonts w:cs="Arial"/>
                <w:sz w:val="20"/>
                <w:szCs w:val="20"/>
              </w:rPr>
            </w:pPr>
            <w:proofErr w:type="gramStart"/>
            <w:r w:rsidRPr="00361AAC">
              <w:rPr>
                <w:rFonts w:cs="Arial"/>
                <w:sz w:val="20"/>
                <w:szCs w:val="20"/>
              </w:rPr>
              <w:t>scalar</w:t>
            </w:r>
            <w:proofErr w:type="gramEnd"/>
          </w:p>
        </w:tc>
        <w:tc>
          <w:tcPr>
            <w:tcW w:w="1463" w:type="dxa"/>
            <w:shd w:val="clear" w:color="auto" w:fill="auto"/>
            <w:noWrap/>
            <w:vAlign w:val="bottom"/>
          </w:tcPr>
          <w:p w14:paraId="790786B2" w14:textId="77777777" w:rsidR="00911931" w:rsidRPr="00361AAC" w:rsidRDefault="00911931" w:rsidP="00396002">
            <w:pPr>
              <w:rPr>
                <w:rFonts w:cs="Arial"/>
                <w:sz w:val="20"/>
                <w:szCs w:val="20"/>
              </w:rPr>
            </w:pPr>
            <w:r w:rsidRPr="00361AAC">
              <w:rPr>
                <w:rFonts w:cs="Arial"/>
                <w:sz w:val="20"/>
                <w:szCs w:val="20"/>
              </w:rPr>
              <w:t>JPL ephemeris table</w:t>
            </w:r>
          </w:p>
        </w:tc>
        <w:tc>
          <w:tcPr>
            <w:tcW w:w="1236" w:type="dxa"/>
            <w:shd w:val="clear" w:color="auto" w:fill="auto"/>
            <w:noWrap/>
            <w:vAlign w:val="bottom"/>
          </w:tcPr>
          <w:p w14:paraId="30C7431E" w14:textId="77777777" w:rsidR="00911931" w:rsidRPr="00361AAC" w:rsidRDefault="00911931" w:rsidP="00396002">
            <w:pPr>
              <w:rPr>
                <w:rFonts w:cs="Arial"/>
                <w:sz w:val="20"/>
                <w:szCs w:val="20"/>
              </w:rPr>
            </w:pPr>
            <w:proofErr w:type="gramStart"/>
            <w:r w:rsidRPr="00361AAC">
              <w:rPr>
                <w:rFonts w:cs="Arial"/>
                <w:sz w:val="20"/>
                <w:szCs w:val="20"/>
              </w:rPr>
              <w:t>float</w:t>
            </w:r>
            <w:proofErr w:type="gramEnd"/>
            <w:r w:rsidRPr="00361AAC">
              <w:rPr>
                <w:rFonts w:cs="Arial"/>
                <w:sz w:val="20"/>
                <w:szCs w:val="20"/>
              </w:rPr>
              <w:t xml:space="preserve"> </w:t>
            </w:r>
          </w:p>
        </w:tc>
      </w:tr>
      <w:tr w:rsidR="00911931" w:rsidRPr="00361AAC" w14:paraId="3460C5B8" w14:textId="77777777" w:rsidTr="00396002">
        <w:trPr>
          <w:trHeight w:val="280"/>
        </w:trPr>
        <w:tc>
          <w:tcPr>
            <w:tcW w:w="2812" w:type="dxa"/>
            <w:shd w:val="clear" w:color="auto" w:fill="auto"/>
            <w:noWrap/>
            <w:vAlign w:val="bottom"/>
          </w:tcPr>
          <w:p w14:paraId="64E76B94" w14:textId="77777777" w:rsidR="00911931" w:rsidRPr="00361AAC" w:rsidRDefault="00911931" w:rsidP="00396002">
            <w:pPr>
              <w:rPr>
                <w:rFonts w:cs="Arial"/>
                <w:sz w:val="20"/>
                <w:szCs w:val="20"/>
              </w:rPr>
            </w:pPr>
            <w:r w:rsidRPr="00361AAC">
              <w:rPr>
                <w:rFonts w:cs="Arial"/>
                <w:sz w:val="20"/>
                <w:szCs w:val="20"/>
              </w:rPr>
              <w:t xml:space="preserve">Radiance to Reflectance Conversion Coefficients </w:t>
            </w:r>
          </w:p>
        </w:tc>
        <w:tc>
          <w:tcPr>
            <w:tcW w:w="1002" w:type="dxa"/>
          </w:tcPr>
          <w:p w14:paraId="1D16F571" w14:textId="77777777" w:rsidR="00911931" w:rsidRPr="00361AAC" w:rsidRDefault="00911931" w:rsidP="00396002">
            <w:pPr>
              <w:rPr>
                <w:rFonts w:cs="Arial"/>
                <w:sz w:val="20"/>
                <w:szCs w:val="20"/>
              </w:rPr>
            </w:pPr>
            <w:proofErr w:type="spellStart"/>
            <w:r w:rsidRPr="00361AAC">
              <w:rPr>
                <w:rFonts w:cs="Arial"/>
                <w:sz w:val="20"/>
                <w:szCs w:val="20"/>
              </w:rPr>
              <w:t>Rr</w:t>
            </w:r>
            <w:proofErr w:type="spellEnd"/>
          </w:p>
        </w:tc>
        <w:tc>
          <w:tcPr>
            <w:tcW w:w="1043" w:type="dxa"/>
          </w:tcPr>
          <w:p w14:paraId="14D2C060" w14:textId="77777777" w:rsidR="00911931" w:rsidRPr="00361AAC" w:rsidRDefault="00911931" w:rsidP="00396002">
            <w:pPr>
              <w:rPr>
                <w:rFonts w:cs="Arial"/>
                <w:sz w:val="20"/>
                <w:szCs w:val="20"/>
              </w:rPr>
            </w:pPr>
            <w:proofErr w:type="gramStart"/>
            <w:r w:rsidRPr="00361AAC">
              <w:rPr>
                <w:rFonts w:cs="Arial"/>
                <w:sz w:val="20"/>
                <w:szCs w:val="20"/>
              </w:rPr>
              <w:t>sr</w:t>
            </w:r>
            <w:proofErr w:type="gramEnd"/>
            <w:r w:rsidRPr="00361AAC">
              <w:rPr>
                <w:rFonts w:cs="Arial"/>
                <w:sz w:val="20"/>
                <w:szCs w:val="20"/>
              </w:rPr>
              <w:t>/(w/m</w:t>
            </w:r>
            <w:r w:rsidRPr="00361AAC">
              <w:rPr>
                <w:rFonts w:cs="Arial"/>
                <w:sz w:val="20"/>
                <w:szCs w:val="20"/>
                <w:vertAlign w:val="superscript"/>
              </w:rPr>
              <w:t>2</w:t>
            </w:r>
            <w:r w:rsidRPr="00361AAC">
              <w:rPr>
                <w:rFonts w:cs="Arial"/>
                <w:sz w:val="20"/>
                <w:szCs w:val="20"/>
              </w:rPr>
              <w:t xml:space="preserve"> um)</w:t>
            </w:r>
          </w:p>
        </w:tc>
        <w:tc>
          <w:tcPr>
            <w:tcW w:w="1192" w:type="dxa"/>
            <w:shd w:val="clear" w:color="auto" w:fill="auto"/>
            <w:noWrap/>
            <w:vAlign w:val="bottom"/>
          </w:tcPr>
          <w:p w14:paraId="742AF1EC" w14:textId="77777777" w:rsidR="00911931" w:rsidRPr="00361AAC" w:rsidRDefault="00911931" w:rsidP="00396002">
            <w:pPr>
              <w:rPr>
                <w:rFonts w:cs="Arial"/>
                <w:sz w:val="20"/>
                <w:szCs w:val="20"/>
              </w:rPr>
            </w:pPr>
            <w:r w:rsidRPr="00361AAC">
              <w:rPr>
                <w:rFonts w:cs="Arial"/>
                <w:sz w:val="20"/>
                <w:szCs w:val="20"/>
              </w:rPr>
              <w:t>N</w:t>
            </w:r>
            <w:r w:rsidRPr="00361AAC">
              <w:rPr>
                <w:rFonts w:cs="Arial"/>
                <w:sz w:val="20"/>
                <w:szCs w:val="20"/>
                <w:vertAlign w:val="subscript"/>
              </w:rPr>
              <w:t>band</w:t>
            </w:r>
          </w:p>
        </w:tc>
        <w:tc>
          <w:tcPr>
            <w:tcW w:w="1463" w:type="dxa"/>
            <w:shd w:val="clear" w:color="auto" w:fill="auto"/>
            <w:noWrap/>
            <w:vAlign w:val="bottom"/>
          </w:tcPr>
          <w:p w14:paraId="2E8FDCC7" w14:textId="77777777" w:rsidR="00911931" w:rsidRPr="00361AAC" w:rsidRDefault="00911931" w:rsidP="00396002">
            <w:pPr>
              <w:rPr>
                <w:rFonts w:cs="Arial"/>
                <w:sz w:val="20"/>
                <w:szCs w:val="20"/>
              </w:rPr>
            </w:pPr>
            <w:r w:rsidRPr="00361AAC">
              <w:rPr>
                <w:rFonts w:cs="Arial"/>
                <w:sz w:val="20"/>
                <w:szCs w:val="20"/>
              </w:rPr>
              <w:t xml:space="preserve">CPF </w:t>
            </w:r>
          </w:p>
        </w:tc>
        <w:tc>
          <w:tcPr>
            <w:tcW w:w="1236" w:type="dxa"/>
            <w:shd w:val="clear" w:color="auto" w:fill="auto"/>
            <w:noWrap/>
            <w:vAlign w:val="bottom"/>
          </w:tcPr>
          <w:p w14:paraId="60158373" w14:textId="77777777" w:rsidR="00911931" w:rsidRPr="00361AAC" w:rsidRDefault="00911931" w:rsidP="00396002">
            <w:pPr>
              <w:rPr>
                <w:rFonts w:cs="Arial"/>
                <w:sz w:val="20"/>
                <w:szCs w:val="20"/>
              </w:rPr>
            </w:pPr>
            <w:proofErr w:type="gramStart"/>
            <w:r w:rsidRPr="00361AAC">
              <w:rPr>
                <w:rFonts w:cs="Arial"/>
                <w:sz w:val="20"/>
                <w:szCs w:val="20"/>
              </w:rPr>
              <w:t>float</w:t>
            </w:r>
            <w:proofErr w:type="gramEnd"/>
          </w:p>
        </w:tc>
      </w:tr>
    </w:tbl>
    <w:p w14:paraId="7F8DEFBE" w14:textId="77777777" w:rsidR="00911931" w:rsidRPr="00361AAC" w:rsidDel="00F253D2" w:rsidRDefault="00911931" w:rsidP="00911931">
      <w:pPr>
        <w:pStyle w:val="Caption"/>
        <w:rPr>
          <w:rFonts w:cs="Arial"/>
        </w:rPr>
      </w:pPr>
      <w:bookmarkStart w:id="9" w:name="_Ref381368757"/>
      <w:bookmarkStart w:id="10" w:name="_Toc475453887"/>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b w:val="0"/>
          <w:noProof/>
        </w:rPr>
        <w:t>Error! No text of specified style in document.</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1</w:t>
      </w:r>
      <w:r w:rsidRPr="00361AAC">
        <w:rPr>
          <w:rFonts w:cs="Arial"/>
        </w:rPr>
        <w:fldChar w:fldCharType="end"/>
      </w:r>
      <w:bookmarkEnd w:id="9"/>
      <w:r w:rsidRPr="00361AAC">
        <w:rPr>
          <w:rFonts w:cs="Arial"/>
        </w:rPr>
        <w:t>. Algorithm Inputs</w:t>
      </w:r>
      <w:bookmarkEnd w:id="10"/>
    </w:p>
    <w:p w14:paraId="03334C4E" w14:textId="77777777" w:rsidR="00911931" w:rsidRPr="00361AAC" w:rsidDel="00F253D2" w:rsidRDefault="00911931" w:rsidP="00911931">
      <w:pPr>
        <w:pStyle w:val="Heading4"/>
        <w:rPr>
          <w:rFonts w:cs="Arial"/>
        </w:rPr>
      </w:pPr>
      <w:bookmarkStart w:id="11" w:name="_Toc345688117"/>
      <w:r w:rsidRPr="00361AAC" w:rsidDel="00F253D2">
        <w:rPr>
          <w:rFonts w:cs="Arial"/>
        </w:rPr>
        <w:t>Output</w:t>
      </w:r>
      <w:bookmarkEnd w:id="11"/>
    </w:p>
    <w:p w14:paraId="6202FE9C" w14:textId="77777777" w:rsidR="00911931" w:rsidRPr="00361AAC" w:rsidRDefault="00911931" w:rsidP="00911931">
      <w:pPr>
        <w:rPr>
          <w:rFonts w:cs="Arial"/>
        </w:rPr>
      </w:pPr>
      <w:r w:rsidRPr="00361AAC">
        <w:rPr>
          <w:rFonts w:cs="Arial"/>
        </w:rPr>
        <w:t xml:space="preserve">The outputs of this algorithm are the reflectance image and the coefficients needed to convert back to radiance.  The coefficients will be distributed with the final product. </w:t>
      </w:r>
      <w:r w:rsidRPr="00361AAC">
        <w:rPr>
          <w:rFonts w:cs="Arial"/>
        </w:rPr>
        <w:fldChar w:fldCharType="begin"/>
      </w:r>
      <w:r w:rsidRPr="00361AAC">
        <w:rPr>
          <w:rFonts w:cs="Arial"/>
        </w:rPr>
        <w:instrText xml:space="preserve"> REF _Ref381368788 \h  \* MERGEFORMAT </w:instrText>
      </w:r>
      <w:r w:rsidRPr="00361AAC">
        <w:rPr>
          <w:rFonts w:cs="Arial"/>
        </w:rPr>
      </w:r>
      <w:r w:rsidRPr="00361AAC">
        <w:rPr>
          <w:rFonts w:cs="Arial"/>
        </w:rPr>
        <w:fldChar w:fldCharType="separate"/>
      </w:r>
      <w:r w:rsidRPr="00361AAC">
        <w:rPr>
          <w:rFonts w:cs="Arial"/>
        </w:rPr>
        <w:t xml:space="preserve">Table </w:t>
      </w:r>
      <w:r w:rsidRPr="00911931">
        <w:rPr>
          <w:rFonts w:cs="Arial"/>
          <w:noProof/>
        </w:rPr>
        <w:t>Error</w:t>
      </w:r>
      <w:r>
        <w:rPr>
          <w:rFonts w:cs="Arial"/>
          <w:b/>
          <w:noProof/>
        </w:rPr>
        <w:t>! No text of specified style in document</w:t>
      </w:r>
      <w:proofErr w:type="gramStart"/>
      <w:r>
        <w:rPr>
          <w:rFonts w:cs="Arial"/>
          <w:b/>
          <w:noProof/>
        </w:rPr>
        <w:t>.</w:t>
      </w:r>
      <w:r w:rsidRPr="00361AAC">
        <w:rPr>
          <w:rFonts w:cs="Arial"/>
        </w:rPr>
        <w:noBreakHyphen/>
      </w:r>
      <w:proofErr w:type="gramEnd"/>
      <w:r>
        <w:rPr>
          <w:rFonts w:cs="Arial"/>
          <w:noProof/>
        </w:rPr>
        <w:t>2</w:t>
      </w:r>
      <w:r w:rsidRPr="00361AAC">
        <w:rPr>
          <w:rFonts w:cs="Arial"/>
        </w:rPr>
        <w:fldChar w:fldCharType="end"/>
      </w:r>
      <w:r w:rsidRPr="00361AAC">
        <w:rPr>
          <w:rFonts w:cs="Arial"/>
        </w:rPr>
        <w:t xml:space="preserve"> lists the outputs of this algorithm.</w:t>
      </w:r>
    </w:p>
    <w:p w14:paraId="27EEA24F" w14:textId="77777777" w:rsidR="00911931" w:rsidRPr="00361AAC" w:rsidRDefault="00911931" w:rsidP="00911931">
      <w:pPr>
        <w:rPr>
          <w:rFonts w:cs="Arial"/>
          <w:b/>
        </w:rPr>
      </w:pPr>
    </w:p>
    <w:tbl>
      <w:tblPr>
        <w:tblW w:w="87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1016"/>
        <w:gridCol w:w="1016"/>
        <w:gridCol w:w="1206"/>
        <w:gridCol w:w="1459"/>
        <w:gridCol w:w="1193"/>
      </w:tblGrid>
      <w:tr w:rsidR="00911931" w:rsidRPr="00361AAC" w14:paraId="53C79909" w14:textId="77777777" w:rsidTr="00396002">
        <w:trPr>
          <w:trHeight w:val="280"/>
        </w:trPr>
        <w:tc>
          <w:tcPr>
            <w:tcW w:w="2858" w:type="dxa"/>
            <w:shd w:val="clear" w:color="auto" w:fill="auto"/>
            <w:noWrap/>
            <w:vAlign w:val="bottom"/>
          </w:tcPr>
          <w:p w14:paraId="08D56FF1" w14:textId="77777777" w:rsidR="00911931" w:rsidRPr="00361AAC" w:rsidRDefault="00911931" w:rsidP="00396002">
            <w:pPr>
              <w:rPr>
                <w:rFonts w:cs="Arial"/>
                <w:b/>
                <w:sz w:val="20"/>
                <w:szCs w:val="20"/>
              </w:rPr>
            </w:pPr>
            <w:r w:rsidRPr="00361AAC">
              <w:rPr>
                <w:rFonts w:cs="Arial"/>
                <w:b/>
                <w:sz w:val="20"/>
                <w:szCs w:val="20"/>
              </w:rPr>
              <w:t>Descriptions</w:t>
            </w:r>
          </w:p>
        </w:tc>
        <w:tc>
          <w:tcPr>
            <w:tcW w:w="1016" w:type="dxa"/>
          </w:tcPr>
          <w:p w14:paraId="7F342FB6" w14:textId="77777777" w:rsidR="00911931" w:rsidRPr="00361AAC" w:rsidRDefault="00911931" w:rsidP="00396002">
            <w:pPr>
              <w:rPr>
                <w:rFonts w:cs="Arial"/>
                <w:b/>
                <w:sz w:val="20"/>
                <w:szCs w:val="20"/>
              </w:rPr>
            </w:pPr>
            <w:r w:rsidRPr="00361AAC">
              <w:rPr>
                <w:rFonts w:cs="Arial"/>
                <w:b/>
                <w:sz w:val="20"/>
                <w:szCs w:val="20"/>
              </w:rPr>
              <w:t>Symbol</w:t>
            </w:r>
          </w:p>
        </w:tc>
        <w:tc>
          <w:tcPr>
            <w:tcW w:w="1016" w:type="dxa"/>
          </w:tcPr>
          <w:p w14:paraId="10175E0B" w14:textId="77777777" w:rsidR="00911931" w:rsidRPr="00361AAC" w:rsidRDefault="00911931" w:rsidP="00396002">
            <w:pPr>
              <w:rPr>
                <w:rFonts w:cs="Arial"/>
                <w:b/>
                <w:sz w:val="20"/>
                <w:szCs w:val="20"/>
              </w:rPr>
            </w:pPr>
            <w:r w:rsidRPr="00361AAC">
              <w:rPr>
                <w:rFonts w:cs="Arial"/>
                <w:b/>
                <w:sz w:val="20"/>
                <w:szCs w:val="20"/>
              </w:rPr>
              <w:t>Units</w:t>
            </w:r>
          </w:p>
        </w:tc>
        <w:tc>
          <w:tcPr>
            <w:tcW w:w="1206" w:type="dxa"/>
            <w:shd w:val="clear" w:color="auto" w:fill="auto"/>
            <w:noWrap/>
            <w:vAlign w:val="bottom"/>
          </w:tcPr>
          <w:p w14:paraId="6B7F8876" w14:textId="77777777" w:rsidR="00911931" w:rsidRPr="00361AAC" w:rsidRDefault="00911931" w:rsidP="00396002">
            <w:pPr>
              <w:rPr>
                <w:rFonts w:cs="Arial"/>
                <w:b/>
                <w:sz w:val="20"/>
                <w:szCs w:val="20"/>
              </w:rPr>
            </w:pPr>
            <w:r w:rsidRPr="00361AAC">
              <w:rPr>
                <w:rFonts w:cs="Arial"/>
                <w:b/>
                <w:sz w:val="20"/>
                <w:szCs w:val="20"/>
              </w:rPr>
              <w:t>Level</w:t>
            </w:r>
          </w:p>
        </w:tc>
        <w:tc>
          <w:tcPr>
            <w:tcW w:w="1459" w:type="dxa"/>
            <w:shd w:val="clear" w:color="auto" w:fill="auto"/>
            <w:noWrap/>
            <w:vAlign w:val="bottom"/>
          </w:tcPr>
          <w:p w14:paraId="16A3071D" w14:textId="77777777" w:rsidR="00911931" w:rsidRPr="00361AAC" w:rsidRDefault="00911931" w:rsidP="00396002">
            <w:pPr>
              <w:rPr>
                <w:rFonts w:cs="Arial"/>
                <w:b/>
                <w:sz w:val="20"/>
                <w:szCs w:val="20"/>
              </w:rPr>
            </w:pPr>
            <w:r w:rsidRPr="00361AAC">
              <w:rPr>
                <w:rFonts w:cs="Arial"/>
                <w:b/>
                <w:sz w:val="20"/>
                <w:szCs w:val="20"/>
              </w:rPr>
              <w:t>Target</w:t>
            </w:r>
          </w:p>
        </w:tc>
        <w:tc>
          <w:tcPr>
            <w:tcW w:w="1193" w:type="dxa"/>
            <w:shd w:val="clear" w:color="auto" w:fill="auto"/>
            <w:noWrap/>
            <w:vAlign w:val="bottom"/>
          </w:tcPr>
          <w:p w14:paraId="07549AE9" w14:textId="77777777" w:rsidR="00911931" w:rsidRPr="00361AAC" w:rsidRDefault="00911931" w:rsidP="00396002">
            <w:pPr>
              <w:rPr>
                <w:rFonts w:cs="Arial"/>
                <w:b/>
                <w:sz w:val="20"/>
                <w:szCs w:val="20"/>
              </w:rPr>
            </w:pPr>
            <w:r w:rsidRPr="00361AAC">
              <w:rPr>
                <w:rFonts w:cs="Arial"/>
                <w:b/>
                <w:sz w:val="20"/>
                <w:szCs w:val="20"/>
              </w:rPr>
              <w:t>Type</w:t>
            </w:r>
          </w:p>
        </w:tc>
      </w:tr>
      <w:tr w:rsidR="00911931" w:rsidRPr="00361AAC" w14:paraId="3991F2CC" w14:textId="77777777" w:rsidTr="00396002">
        <w:trPr>
          <w:trHeight w:val="260"/>
        </w:trPr>
        <w:tc>
          <w:tcPr>
            <w:tcW w:w="2858" w:type="dxa"/>
            <w:shd w:val="clear" w:color="auto" w:fill="auto"/>
            <w:noWrap/>
            <w:vAlign w:val="bottom"/>
          </w:tcPr>
          <w:p w14:paraId="2B46D78C" w14:textId="77777777" w:rsidR="00911931" w:rsidRPr="00361AAC" w:rsidRDefault="00911931" w:rsidP="00396002">
            <w:pPr>
              <w:rPr>
                <w:rFonts w:cs="Arial"/>
                <w:sz w:val="20"/>
                <w:szCs w:val="20"/>
              </w:rPr>
            </w:pPr>
            <w:r w:rsidRPr="00361AAC">
              <w:rPr>
                <w:rFonts w:cs="Arial"/>
                <w:sz w:val="20"/>
                <w:szCs w:val="20"/>
              </w:rPr>
              <w:t xml:space="preserve">Reflectance image </w:t>
            </w:r>
          </w:p>
        </w:tc>
        <w:tc>
          <w:tcPr>
            <w:tcW w:w="1016" w:type="dxa"/>
          </w:tcPr>
          <w:p w14:paraId="57C7D134" w14:textId="77777777" w:rsidR="00911931" w:rsidRPr="00361AAC" w:rsidRDefault="00911931" w:rsidP="00396002">
            <w:pPr>
              <w:rPr>
                <w:rFonts w:cs="Arial"/>
                <w:sz w:val="20"/>
                <w:szCs w:val="20"/>
              </w:rPr>
            </w:pPr>
            <w:r w:rsidRPr="00361AAC">
              <w:rPr>
                <w:rFonts w:cs="Arial"/>
                <w:sz w:val="20"/>
                <w:szCs w:val="20"/>
              </w:rPr>
              <w:t></w:t>
            </w:r>
          </w:p>
        </w:tc>
        <w:tc>
          <w:tcPr>
            <w:tcW w:w="1016" w:type="dxa"/>
          </w:tcPr>
          <w:p w14:paraId="27B18C56" w14:textId="77777777" w:rsidR="00911931" w:rsidRPr="00361AAC" w:rsidRDefault="00911931" w:rsidP="00396002">
            <w:pPr>
              <w:rPr>
                <w:rFonts w:cs="Arial"/>
                <w:sz w:val="20"/>
                <w:szCs w:val="20"/>
              </w:rPr>
            </w:pPr>
            <w:r w:rsidRPr="00361AAC">
              <w:rPr>
                <w:rFonts w:cs="Arial"/>
                <w:sz w:val="20"/>
                <w:szCs w:val="20"/>
              </w:rPr>
              <w:t>[]</w:t>
            </w:r>
          </w:p>
        </w:tc>
        <w:tc>
          <w:tcPr>
            <w:tcW w:w="1206" w:type="dxa"/>
            <w:shd w:val="clear" w:color="auto" w:fill="auto"/>
            <w:noWrap/>
            <w:vAlign w:val="bottom"/>
          </w:tcPr>
          <w:p w14:paraId="61618DEA" w14:textId="77777777" w:rsidR="00911931" w:rsidRPr="00361AAC" w:rsidRDefault="00911931" w:rsidP="00396002">
            <w:pPr>
              <w:rPr>
                <w:rFonts w:cs="Arial"/>
                <w:sz w:val="20"/>
                <w:szCs w:val="20"/>
              </w:rPr>
            </w:pPr>
            <w:r w:rsidRPr="00361AAC">
              <w:rPr>
                <w:rFonts w:cs="Arial"/>
                <w:sz w:val="20"/>
                <w:szCs w:val="20"/>
              </w:rPr>
              <w:t>N</w:t>
            </w:r>
            <w:r w:rsidRPr="00361AAC">
              <w:rPr>
                <w:rFonts w:cs="Arial"/>
                <w:sz w:val="20"/>
                <w:szCs w:val="20"/>
                <w:vertAlign w:val="subscript"/>
              </w:rPr>
              <w:t>band</w:t>
            </w:r>
            <w:r w:rsidRPr="00361AAC">
              <w:rPr>
                <w:rFonts w:cs="Arial"/>
                <w:sz w:val="20"/>
                <w:szCs w:val="20"/>
              </w:rPr>
              <w:t xml:space="preserve"> x N</w:t>
            </w:r>
            <w:r w:rsidRPr="00361AAC">
              <w:rPr>
                <w:rFonts w:cs="Arial"/>
                <w:sz w:val="20"/>
                <w:szCs w:val="20"/>
                <w:vertAlign w:val="subscript"/>
              </w:rPr>
              <w:t>SCA</w:t>
            </w:r>
            <w:r w:rsidRPr="00361AAC">
              <w:rPr>
                <w:rFonts w:cs="Arial"/>
                <w:sz w:val="20"/>
                <w:szCs w:val="20"/>
              </w:rPr>
              <w:t xml:space="preserve"> x N</w:t>
            </w:r>
            <w:r w:rsidRPr="00361AAC">
              <w:rPr>
                <w:rFonts w:cs="Arial"/>
                <w:sz w:val="20"/>
                <w:szCs w:val="20"/>
                <w:vertAlign w:val="subscript"/>
              </w:rPr>
              <w:t xml:space="preserve">det </w:t>
            </w:r>
            <w:r w:rsidRPr="00361AAC">
              <w:rPr>
                <w:rFonts w:cs="Arial"/>
                <w:sz w:val="20"/>
                <w:szCs w:val="20"/>
              </w:rPr>
              <w:lastRenderedPageBreak/>
              <w:t xml:space="preserve">x </w:t>
            </w:r>
            <w:proofErr w:type="spellStart"/>
            <w:r w:rsidRPr="00361AAC">
              <w:rPr>
                <w:rFonts w:cs="Arial"/>
                <w:sz w:val="20"/>
                <w:szCs w:val="20"/>
              </w:rPr>
              <w:t>N</w:t>
            </w:r>
            <w:r w:rsidRPr="00361AAC">
              <w:rPr>
                <w:rFonts w:cs="Arial"/>
                <w:sz w:val="20"/>
                <w:szCs w:val="20"/>
                <w:vertAlign w:val="subscript"/>
              </w:rPr>
              <w:t>frames</w:t>
            </w:r>
            <w:proofErr w:type="spellEnd"/>
          </w:p>
        </w:tc>
        <w:tc>
          <w:tcPr>
            <w:tcW w:w="1459" w:type="dxa"/>
            <w:shd w:val="clear" w:color="auto" w:fill="auto"/>
            <w:noWrap/>
            <w:vAlign w:val="bottom"/>
          </w:tcPr>
          <w:p w14:paraId="768E3F91" w14:textId="77777777" w:rsidR="00911931" w:rsidRPr="00361AAC" w:rsidRDefault="00911931" w:rsidP="00396002">
            <w:pPr>
              <w:rPr>
                <w:rFonts w:cs="Arial"/>
                <w:sz w:val="20"/>
                <w:szCs w:val="20"/>
              </w:rPr>
            </w:pPr>
          </w:p>
        </w:tc>
        <w:tc>
          <w:tcPr>
            <w:tcW w:w="1193" w:type="dxa"/>
            <w:shd w:val="clear" w:color="auto" w:fill="auto"/>
            <w:noWrap/>
            <w:vAlign w:val="bottom"/>
          </w:tcPr>
          <w:p w14:paraId="4A299DA7" w14:textId="77777777" w:rsidR="00911931" w:rsidRPr="00361AAC" w:rsidRDefault="00911931" w:rsidP="00396002">
            <w:pPr>
              <w:rPr>
                <w:rFonts w:cs="Arial"/>
                <w:sz w:val="20"/>
                <w:szCs w:val="20"/>
              </w:rPr>
            </w:pPr>
            <w:proofErr w:type="gramStart"/>
            <w:r w:rsidRPr="00361AAC">
              <w:rPr>
                <w:rFonts w:cs="Arial"/>
                <w:sz w:val="20"/>
                <w:szCs w:val="20"/>
              </w:rPr>
              <w:t>float</w:t>
            </w:r>
            <w:proofErr w:type="gramEnd"/>
          </w:p>
        </w:tc>
      </w:tr>
      <w:tr w:rsidR="00911931" w:rsidRPr="00361AAC" w14:paraId="088F358A" w14:textId="77777777" w:rsidTr="00396002">
        <w:trPr>
          <w:trHeight w:val="280"/>
        </w:trPr>
        <w:tc>
          <w:tcPr>
            <w:tcW w:w="2858" w:type="dxa"/>
            <w:shd w:val="clear" w:color="auto" w:fill="auto"/>
            <w:noWrap/>
            <w:vAlign w:val="bottom"/>
          </w:tcPr>
          <w:p w14:paraId="2F1C61DD" w14:textId="77777777" w:rsidR="00911931" w:rsidRPr="00361AAC" w:rsidRDefault="00911931" w:rsidP="00396002">
            <w:pPr>
              <w:rPr>
                <w:rFonts w:cs="Arial"/>
                <w:sz w:val="20"/>
                <w:szCs w:val="20"/>
              </w:rPr>
            </w:pPr>
            <w:r w:rsidRPr="00361AAC">
              <w:rPr>
                <w:rFonts w:cs="Arial"/>
                <w:sz w:val="20"/>
                <w:szCs w:val="20"/>
              </w:rPr>
              <w:lastRenderedPageBreak/>
              <w:t xml:space="preserve">Reflectance to radiance conversion coefficients </w:t>
            </w:r>
          </w:p>
        </w:tc>
        <w:tc>
          <w:tcPr>
            <w:tcW w:w="1016" w:type="dxa"/>
          </w:tcPr>
          <w:p w14:paraId="6EE32862" w14:textId="77777777" w:rsidR="00911931" w:rsidRPr="00361AAC" w:rsidRDefault="00911931" w:rsidP="00396002">
            <w:pPr>
              <w:rPr>
                <w:rFonts w:cs="Arial"/>
                <w:sz w:val="20"/>
                <w:szCs w:val="20"/>
              </w:rPr>
            </w:pPr>
            <w:r w:rsidRPr="00361AAC">
              <w:rPr>
                <w:rFonts w:ascii="Symbol" w:hAnsi="Symbol" w:cs="Arial"/>
                <w:sz w:val="20"/>
                <w:szCs w:val="20"/>
              </w:rPr>
              <w:t></w:t>
            </w:r>
            <w:r w:rsidRPr="00361AAC">
              <w:rPr>
                <w:rFonts w:cs="Arial"/>
                <w:sz w:val="20"/>
                <w:szCs w:val="20"/>
                <w:vertAlign w:val="subscript"/>
              </w:rPr>
              <w:t>R</w:t>
            </w:r>
          </w:p>
        </w:tc>
        <w:tc>
          <w:tcPr>
            <w:tcW w:w="1016" w:type="dxa"/>
          </w:tcPr>
          <w:p w14:paraId="1B913449" w14:textId="77777777" w:rsidR="00911931" w:rsidRPr="00361AAC" w:rsidRDefault="00911931" w:rsidP="00396002">
            <w:pPr>
              <w:rPr>
                <w:rFonts w:cs="Arial"/>
                <w:sz w:val="20"/>
                <w:szCs w:val="20"/>
              </w:rPr>
            </w:pPr>
            <w:r w:rsidRPr="00361AAC">
              <w:rPr>
                <w:rFonts w:cs="Arial"/>
                <w:sz w:val="20"/>
                <w:szCs w:val="20"/>
              </w:rPr>
              <w:t>(</w:t>
            </w:r>
            <w:proofErr w:type="gramStart"/>
            <w:r w:rsidRPr="00361AAC">
              <w:rPr>
                <w:rFonts w:cs="Arial"/>
                <w:sz w:val="20"/>
                <w:szCs w:val="20"/>
              </w:rPr>
              <w:t>w</w:t>
            </w:r>
            <w:proofErr w:type="gramEnd"/>
            <w:r w:rsidRPr="00361AAC">
              <w:rPr>
                <w:rFonts w:cs="Arial"/>
                <w:sz w:val="20"/>
                <w:szCs w:val="20"/>
              </w:rPr>
              <w:t>/m</w:t>
            </w:r>
            <w:r w:rsidRPr="00361AAC">
              <w:rPr>
                <w:rFonts w:cs="Arial"/>
                <w:sz w:val="20"/>
                <w:szCs w:val="20"/>
                <w:vertAlign w:val="superscript"/>
              </w:rPr>
              <w:t>2</w:t>
            </w:r>
            <w:r w:rsidRPr="00361AAC">
              <w:rPr>
                <w:rFonts w:cs="Arial"/>
                <w:sz w:val="20"/>
                <w:szCs w:val="20"/>
              </w:rPr>
              <w:t xml:space="preserve"> um)/sr</w:t>
            </w:r>
          </w:p>
        </w:tc>
        <w:tc>
          <w:tcPr>
            <w:tcW w:w="1206" w:type="dxa"/>
            <w:shd w:val="clear" w:color="auto" w:fill="auto"/>
            <w:noWrap/>
            <w:vAlign w:val="bottom"/>
          </w:tcPr>
          <w:p w14:paraId="2C8F9196" w14:textId="77777777" w:rsidR="00911931" w:rsidRPr="00361AAC" w:rsidRDefault="00911931" w:rsidP="00396002">
            <w:pPr>
              <w:rPr>
                <w:rFonts w:cs="Arial"/>
                <w:sz w:val="20"/>
                <w:szCs w:val="20"/>
              </w:rPr>
            </w:pPr>
            <w:r w:rsidRPr="00361AAC">
              <w:rPr>
                <w:rFonts w:cs="Arial"/>
                <w:sz w:val="20"/>
                <w:szCs w:val="20"/>
              </w:rPr>
              <w:t>N</w:t>
            </w:r>
            <w:r w:rsidRPr="00361AAC">
              <w:rPr>
                <w:rFonts w:cs="Arial"/>
                <w:sz w:val="20"/>
                <w:szCs w:val="20"/>
                <w:vertAlign w:val="subscript"/>
              </w:rPr>
              <w:t>band</w:t>
            </w:r>
          </w:p>
        </w:tc>
        <w:tc>
          <w:tcPr>
            <w:tcW w:w="1459" w:type="dxa"/>
            <w:shd w:val="clear" w:color="auto" w:fill="auto"/>
            <w:noWrap/>
            <w:vAlign w:val="bottom"/>
          </w:tcPr>
          <w:p w14:paraId="1AD102C2" w14:textId="77777777" w:rsidR="00911931" w:rsidRPr="00361AAC" w:rsidRDefault="00911931" w:rsidP="00396002">
            <w:pPr>
              <w:rPr>
                <w:rFonts w:cs="Arial"/>
                <w:sz w:val="20"/>
                <w:szCs w:val="20"/>
              </w:rPr>
            </w:pPr>
            <w:r w:rsidRPr="00361AAC">
              <w:rPr>
                <w:rFonts w:cs="Arial"/>
                <w:sz w:val="20"/>
                <w:szCs w:val="20"/>
              </w:rPr>
              <w:t>Radiance Rescaling</w:t>
            </w:r>
          </w:p>
        </w:tc>
        <w:tc>
          <w:tcPr>
            <w:tcW w:w="1193" w:type="dxa"/>
            <w:shd w:val="clear" w:color="auto" w:fill="auto"/>
            <w:noWrap/>
            <w:vAlign w:val="bottom"/>
          </w:tcPr>
          <w:p w14:paraId="5F638918" w14:textId="77777777" w:rsidR="00911931" w:rsidRPr="00361AAC" w:rsidRDefault="00911931" w:rsidP="00396002">
            <w:pPr>
              <w:rPr>
                <w:rFonts w:cs="Arial"/>
                <w:sz w:val="20"/>
                <w:szCs w:val="20"/>
              </w:rPr>
            </w:pPr>
            <w:proofErr w:type="gramStart"/>
            <w:r w:rsidRPr="00361AAC">
              <w:rPr>
                <w:rFonts w:cs="Arial"/>
                <w:sz w:val="20"/>
                <w:szCs w:val="20"/>
              </w:rPr>
              <w:t>float</w:t>
            </w:r>
            <w:proofErr w:type="gramEnd"/>
          </w:p>
        </w:tc>
      </w:tr>
    </w:tbl>
    <w:p w14:paraId="79059E1C" w14:textId="77777777" w:rsidR="00911931" w:rsidRPr="00361AAC" w:rsidRDefault="00911931" w:rsidP="00911931">
      <w:pPr>
        <w:pStyle w:val="Caption"/>
        <w:rPr>
          <w:rFonts w:cs="Arial"/>
        </w:rPr>
      </w:pPr>
      <w:bookmarkStart w:id="12" w:name="_Ref381368788"/>
      <w:bookmarkStart w:id="13" w:name="_Toc475453888"/>
      <w:r w:rsidRPr="00361AAC">
        <w:rPr>
          <w:rFonts w:cs="Arial"/>
        </w:rPr>
        <w:t xml:space="preserve">Table </w:t>
      </w:r>
      <w:r w:rsidRPr="00361AAC">
        <w:rPr>
          <w:rFonts w:cs="Arial"/>
        </w:rPr>
        <w:fldChar w:fldCharType="begin"/>
      </w:r>
      <w:r w:rsidRPr="00361AAC">
        <w:rPr>
          <w:rFonts w:cs="Arial"/>
        </w:rPr>
        <w:instrText xml:space="preserve"> STYLEREF 1 \s </w:instrText>
      </w:r>
      <w:r w:rsidRPr="00361AAC">
        <w:rPr>
          <w:rFonts w:cs="Arial"/>
        </w:rPr>
        <w:fldChar w:fldCharType="separate"/>
      </w:r>
      <w:r>
        <w:rPr>
          <w:rFonts w:cs="Arial"/>
          <w:b w:val="0"/>
          <w:noProof/>
        </w:rPr>
        <w:t>Error! No text of specified style in document.</w:t>
      </w:r>
      <w:r w:rsidRPr="00361AAC">
        <w:rPr>
          <w:rFonts w:cs="Arial"/>
        </w:rPr>
        <w:fldChar w:fldCharType="end"/>
      </w:r>
      <w:r w:rsidRPr="00361AAC">
        <w:rPr>
          <w:rFonts w:cs="Arial"/>
        </w:rPr>
        <w:noBreakHyphen/>
      </w:r>
      <w:r w:rsidRPr="00361AAC">
        <w:rPr>
          <w:rFonts w:cs="Arial"/>
        </w:rPr>
        <w:fldChar w:fldCharType="begin"/>
      </w:r>
      <w:r w:rsidRPr="00361AAC">
        <w:rPr>
          <w:rFonts w:cs="Arial"/>
        </w:rPr>
        <w:instrText xml:space="preserve"> SEQ Table \* ARABIC \s 1 </w:instrText>
      </w:r>
      <w:r w:rsidRPr="00361AAC">
        <w:rPr>
          <w:rFonts w:cs="Arial"/>
        </w:rPr>
        <w:fldChar w:fldCharType="separate"/>
      </w:r>
      <w:r>
        <w:rPr>
          <w:rFonts w:cs="Arial"/>
          <w:noProof/>
        </w:rPr>
        <w:t>2</w:t>
      </w:r>
      <w:r w:rsidRPr="00361AAC">
        <w:rPr>
          <w:rFonts w:cs="Arial"/>
        </w:rPr>
        <w:fldChar w:fldCharType="end"/>
      </w:r>
      <w:bookmarkEnd w:id="12"/>
      <w:r w:rsidRPr="00361AAC">
        <w:rPr>
          <w:rFonts w:cs="Arial"/>
        </w:rPr>
        <w:t>. Algorithm Outputs</w:t>
      </w:r>
      <w:bookmarkEnd w:id="13"/>
    </w:p>
    <w:p w14:paraId="678F941A" w14:textId="77777777" w:rsidR="00911931" w:rsidRPr="00361AAC" w:rsidRDefault="00911931" w:rsidP="00911931">
      <w:pPr>
        <w:pStyle w:val="Heading4"/>
        <w:rPr>
          <w:rFonts w:cs="Arial"/>
        </w:rPr>
      </w:pPr>
      <w:bookmarkStart w:id="14" w:name="_Toc345688118"/>
      <w:r w:rsidRPr="00361AAC">
        <w:rPr>
          <w:rFonts w:cs="Arial"/>
        </w:rPr>
        <w:t>Options</w:t>
      </w:r>
      <w:bookmarkEnd w:id="14"/>
    </w:p>
    <w:p w14:paraId="0A319412" w14:textId="77777777" w:rsidR="00911931" w:rsidRPr="00361AAC" w:rsidRDefault="00911931" w:rsidP="00911931">
      <w:pPr>
        <w:pStyle w:val="Heading4"/>
        <w:rPr>
          <w:rFonts w:cs="Arial"/>
        </w:rPr>
      </w:pPr>
      <w:bookmarkStart w:id="15" w:name="_Toc345688119"/>
      <w:r w:rsidRPr="00361AAC">
        <w:rPr>
          <w:rFonts w:cs="Arial"/>
        </w:rPr>
        <w:t>Procedure</w:t>
      </w:r>
      <w:bookmarkEnd w:id="15"/>
    </w:p>
    <w:p w14:paraId="2B0A3C39" w14:textId="77777777" w:rsidR="00911931" w:rsidRPr="00361AAC" w:rsidRDefault="00911931" w:rsidP="00911931">
      <w:pPr>
        <w:numPr>
          <w:ilvl w:val="0"/>
          <w:numId w:val="1"/>
        </w:numPr>
        <w:spacing w:before="120"/>
        <w:rPr>
          <w:rFonts w:cs="Arial"/>
        </w:rPr>
      </w:pPr>
      <w:r w:rsidRPr="00361AAC">
        <w:rPr>
          <w:rFonts w:cs="Arial"/>
        </w:rPr>
        <w:t>For each band, apply conversion coefficients (R</w:t>
      </w:r>
      <w:r w:rsidRPr="00361AAC">
        <w:rPr>
          <w:rFonts w:ascii="Symbol" w:hAnsi="Symbol" w:cs="Arial"/>
        </w:rPr>
        <w:t></w:t>
      </w:r>
      <w:r w:rsidRPr="00361AAC">
        <w:rPr>
          <w:rFonts w:cs="Arial"/>
        </w:rPr>
        <w:t>) to radiance images (L1r). This equation converts the image radiance [W/m</w:t>
      </w:r>
      <w:r w:rsidRPr="00361AAC">
        <w:rPr>
          <w:rFonts w:cs="Arial"/>
          <w:vertAlign w:val="superscript"/>
        </w:rPr>
        <w:t>2</w:t>
      </w:r>
      <w:r w:rsidRPr="00361AAC">
        <w:rPr>
          <w:rFonts w:cs="Arial"/>
        </w:rPr>
        <w:t xml:space="preserve"> sr um] to reflectance [</w:t>
      </w:r>
      <w:proofErr w:type="spellStart"/>
      <w:r w:rsidRPr="00361AAC">
        <w:rPr>
          <w:rFonts w:cs="Arial"/>
        </w:rPr>
        <w:t>unitless</w:t>
      </w:r>
      <w:proofErr w:type="spellEnd"/>
      <w:r w:rsidRPr="00361AAC">
        <w:rPr>
          <w:rFonts w:cs="Arial"/>
        </w:rPr>
        <w:t>].</w:t>
      </w:r>
    </w:p>
    <w:p w14:paraId="42B52DB3" w14:textId="77777777" w:rsidR="00911931" w:rsidRPr="00361AAC" w:rsidRDefault="00911931" w:rsidP="00911931">
      <w:pPr>
        <w:numPr>
          <w:ilvl w:val="1"/>
          <w:numId w:val="1"/>
        </w:numPr>
        <w:tabs>
          <w:tab w:val="right" w:pos="8640"/>
        </w:tabs>
        <w:spacing w:before="120"/>
        <w:rPr>
          <w:rFonts w:cs="Arial"/>
        </w:rPr>
      </w:pPr>
      <w:r w:rsidRPr="00361AAC">
        <w:rPr>
          <w:rFonts w:cs="Arial"/>
          <w:position w:val="-12"/>
        </w:rPr>
        <w:object w:dxaOrig="1320" w:dyaOrig="360" w14:anchorId="7D79C4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pt;height:21pt" o:ole="">
            <v:imagedata r:id="rId6" o:title=""/>
          </v:shape>
          <o:OLEObject Type="Embed" ProgID="Equation.3" ShapeID="_x0000_i1025" DrawAspect="Content" ObjectID="_1428751405" r:id="rId7"/>
        </w:object>
      </w:r>
      <w:r w:rsidRPr="00361AAC">
        <w:rPr>
          <w:rFonts w:cs="Arial"/>
        </w:rPr>
        <w:tab/>
        <w:t>(1)</w:t>
      </w:r>
    </w:p>
    <w:p w14:paraId="3BA70172" w14:textId="77777777" w:rsidR="00911931" w:rsidRPr="00361AAC" w:rsidRDefault="00911931" w:rsidP="00911931">
      <w:pPr>
        <w:numPr>
          <w:ilvl w:val="1"/>
          <w:numId w:val="1"/>
        </w:numPr>
        <w:spacing w:before="120"/>
        <w:rPr>
          <w:rFonts w:cs="Arial"/>
        </w:rPr>
      </w:pPr>
      <w:proofErr w:type="gramStart"/>
      <w:r w:rsidRPr="00361AAC">
        <w:rPr>
          <w:rFonts w:cs="Arial"/>
        </w:rPr>
        <w:t>where</w:t>
      </w:r>
      <w:proofErr w:type="gramEnd"/>
      <w:r w:rsidRPr="00361AAC">
        <w:rPr>
          <w:rFonts w:cs="Arial"/>
        </w:rPr>
        <w:t xml:space="preserve"> L is the image radiance and d is the Earth-sun distance (AU) for the day the scene was acquired.</w:t>
      </w:r>
    </w:p>
    <w:p w14:paraId="10EF4EF4" w14:textId="77777777" w:rsidR="00911931" w:rsidRPr="00361AAC" w:rsidRDefault="00911931" w:rsidP="00911931">
      <w:pPr>
        <w:numPr>
          <w:ilvl w:val="0"/>
          <w:numId w:val="1"/>
        </w:numPr>
        <w:spacing w:before="120"/>
        <w:rPr>
          <w:rFonts w:cs="Arial"/>
        </w:rPr>
      </w:pPr>
      <w:r w:rsidRPr="00361AAC" w:rsidDel="00A03C3B">
        <w:rPr>
          <w:rFonts w:cs="Arial"/>
        </w:rPr>
        <w:t>For each band, c</w:t>
      </w:r>
      <w:r w:rsidRPr="00361AAC">
        <w:rPr>
          <w:rFonts w:cs="Arial"/>
        </w:rPr>
        <w:t>alculate reflectance-to-radiance conversion coefficient (</w:t>
      </w:r>
      <w:r w:rsidRPr="00361AAC">
        <w:rPr>
          <w:rFonts w:ascii="Symbol" w:hAnsi="Symbol" w:cs="Arial"/>
        </w:rPr>
        <w:t></w:t>
      </w:r>
      <w:r w:rsidRPr="00361AAC">
        <w:rPr>
          <w:rFonts w:cs="Arial"/>
          <w:vertAlign w:val="subscript"/>
        </w:rPr>
        <w:t>R</w:t>
      </w:r>
      <w:r w:rsidRPr="00361AAC">
        <w:rPr>
          <w:rFonts w:cs="Arial"/>
        </w:rPr>
        <w:t>).</w:t>
      </w:r>
    </w:p>
    <w:p w14:paraId="47B4A6A1" w14:textId="77777777" w:rsidR="00911931" w:rsidRPr="00361AAC" w:rsidRDefault="00911931" w:rsidP="00911931">
      <w:pPr>
        <w:numPr>
          <w:ilvl w:val="1"/>
          <w:numId w:val="1"/>
        </w:numPr>
        <w:tabs>
          <w:tab w:val="right" w:pos="8640"/>
        </w:tabs>
        <w:spacing w:before="120"/>
        <w:rPr>
          <w:rFonts w:cs="Arial"/>
        </w:rPr>
      </w:pPr>
      <w:r w:rsidRPr="00361AAC">
        <w:rPr>
          <w:rFonts w:cs="Arial"/>
          <w:position w:val="-30"/>
        </w:rPr>
        <w:object w:dxaOrig="1220" w:dyaOrig="660" w14:anchorId="43655D9C">
          <v:shape id="_x0000_i1026" type="#_x0000_t75" style="width:62pt;height:31pt" o:ole="">
            <v:imagedata r:id="rId8" o:title=""/>
          </v:shape>
          <o:OLEObject Type="Embed" ProgID="Equation.3" ShapeID="_x0000_i1026" DrawAspect="Content" ObjectID="_1428751406" r:id="rId9"/>
        </w:object>
      </w:r>
      <w:r w:rsidRPr="00361AAC">
        <w:rPr>
          <w:rFonts w:cs="Arial"/>
        </w:rPr>
        <w:tab/>
        <w:t>(2)</w:t>
      </w:r>
    </w:p>
    <w:p w14:paraId="78694CF8" w14:textId="77777777" w:rsidR="00911931" w:rsidRPr="00361AAC" w:rsidRDefault="00911931" w:rsidP="00911931">
      <w:pPr>
        <w:numPr>
          <w:ilvl w:val="1"/>
          <w:numId w:val="1"/>
        </w:numPr>
        <w:spacing w:before="120"/>
        <w:rPr>
          <w:rFonts w:cs="Arial"/>
        </w:rPr>
      </w:pPr>
      <w:r w:rsidRPr="00361AAC">
        <w:rPr>
          <w:rFonts w:cs="Arial"/>
        </w:rPr>
        <w:t xml:space="preserve">This coefficient </w:t>
      </w:r>
      <w:r w:rsidRPr="00361AAC" w:rsidDel="005767DE">
        <w:rPr>
          <w:rFonts w:cs="Arial"/>
        </w:rPr>
        <w:t>is</w:t>
      </w:r>
      <w:r w:rsidRPr="00361AAC">
        <w:rPr>
          <w:rFonts w:cs="Arial"/>
        </w:rPr>
        <w:t xml:space="preserve"> passed to Radiance Rescaling.</w:t>
      </w:r>
    </w:p>
    <w:p w14:paraId="7ABAC82A" w14:textId="77777777" w:rsidR="00911931" w:rsidRPr="00361AAC" w:rsidRDefault="00911931" w:rsidP="00911931">
      <w:pPr>
        <w:pStyle w:val="Heading4"/>
      </w:pPr>
      <w:bookmarkStart w:id="16" w:name="_Toc345688120"/>
      <w:r w:rsidRPr="00361AAC">
        <w:t>Inputs</w:t>
      </w:r>
      <w:bookmarkEnd w:id="16"/>
    </w:p>
    <w:p w14:paraId="6A9E000C" w14:textId="77777777" w:rsidR="00911931" w:rsidRPr="00361AAC" w:rsidRDefault="00911931" w:rsidP="00911931">
      <w:pPr>
        <w:rPr>
          <w:rFonts w:cs="Arial"/>
        </w:rPr>
      </w:pPr>
      <w:r w:rsidRPr="00361AAC">
        <w:rPr>
          <w:rFonts w:cs="Arial"/>
        </w:rPr>
        <w:t xml:space="preserve">Radiance-to-reflectance </w:t>
      </w:r>
      <w:proofErr w:type="spellStart"/>
      <w:r w:rsidRPr="00361AAC">
        <w:rPr>
          <w:rFonts w:cs="Arial"/>
        </w:rPr>
        <w:t>coeff</w:t>
      </w:r>
      <w:proofErr w:type="spellEnd"/>
      <w:r w:rsidRPr="00361AAC">
        <w:rPr>
          <w:rFonts w:cs="Arial"/>
        </w:rPr>
        <w:t>:</w:t>
      </w:r>
      <w:r w:rsidRPr="00361AAC">
        <w:rPr>
          <w:rFonts w:cs="Arial"/>
        </w:rPr>
        <w:tab/>
      </w:r>
      <w:r w:rsidRPr="00361AAC">
        <w:rPr>
          <w:rFonts w:cs="Arial"/>
          <w:szCs w:val="20"/>
        </w:rPr>
        <w:t>R</w:t>
      </w:r>
      <w:r w:rsidRPr="00361AAC">
        <w:rPr>
          <w:rFonts w:ascii="Symbol" w:hAnsi="Symbol" w:cs="Arial"/>
          <w:szCs w:val="20"/>
        </w:rPr>
        <w:t></w:t>
      </w:r>
      <w:r w:rsidRPr="00361AAC">
        <w:rPr>
          <w:rFonts w:ascii="Symbol" w:hAnsi="Symbol" w:cs="Arial"/>
          <w:szCs w:val="20"/>
        </w:rPr>
        <w:t></w:t>
      </w:r>
      <w:r w:rsidRPr="00361AAC">
        <w:rPr>
          <w:rFonts w:ascii="Symbol" w:hAnsi="Symbol" w:cs="Arial"/>
          <w:szCs w:val="20"/>
        </w:rPr>
        <w:t></w:t>
      </w:r>
      <w:r w:rsidRPr="00361AAC">
        <w:rPr>
          <w:rFonts w:ascii="Symbol" w:hAnsi="Symbol" w:cs="Arial"/>
          <w:szCs w:val="20"/>
        </w:rPr>
        <w:t></w:t>
      </w:r>
      <w:r w:rsidRPr="00361AAC">
        <w:rPr>
          <w:rFonts w:ascii="Symbol" w:hAnsi="Symbol" w:cs="Arial"/>
          <w:szCs w:val="20"/>
        </w:rPr>
        <w:t></w:t>
      </w:r>
      <w:r w:rsidRPr="00361AAC">
        <w:rPr>
          <w:rFonts w:ascii="Symbol" w:hAnsi="Symbol" w:cs="Arial"/>
          <w:szCs w:val="20"/>
        </w:rPr>
        <w:t></w:t>
      </w:r>
      <w:r w:rsidRPr="00361AAC">
        <w:rPr>
          <w:rFonts w:ascii="Symbol" w:hAnsi="Symbol" w:cs="Arial"/>
          <w:szCs w:val="20"/>
        </w:rPr>
        <w:t></w:t>
      </w:r>
      <w:r w:rsidRPr="00361AAC">
        <w:rPr>
          <w:rFonts w:ascii="Symbol" w:hAnsi="Symbol" w:cs="Arial"/>
          <w:szCs w:val="20"/>
        </w:rPr>
        <w:t></w:t>
      </w:r>
      <w:r w:rsidRPr="00361AAC">
        <w:rPr>
          <w:rFonts w:ascii="Symbol" w:hAnsi="Symbol" w:cs="Arial"/>
          <w:szCs w:val="20"/>
        </w:rPr>
        <w:t></w:t>
      </w:r>
      <w:r w:rsidRPr="00361AAC">
        <w:rPr>
          <w:rFonts w:ascii="Symbol" w:hAnsi="Symbol" w:cs="Arial"/>
          <w:szCs w:val="20"/>
        </w:rPr>
        <w:t></w:t>
      </w:r>
      <w:r w:rsidRPr="00361AAC">
        <w:rPr>
          <w:rFonts w:ascii="Symbol" w:hAnsi="Symbol" w:cs="Arial"/>
          <w:szCs w:val="20"/>
        </w:rPr>
        <w:t></w:t>
      </w:r>
      <w:r w:rsidRPr="00361AAC">
        <w:rPr>
          <w:rFonts w:cs="Arial"/>
        </w:rPr>
        <w:tab/>
      </w:r>
      <w:r w:rsidRPr="00361AAC">
        <w:rPr>
          <w:rFonts w:cs="Arial"/>
        </w:rPr>
        <w:tab/>
        <w:t>(arbitrary value)</w:t>
      </w:r>
    </w:p>
    <w:p w14:paraId="4A74B1E3" w14:textId="77777777" w:rsidR="00911931" w:rsidRPr="00361AAC" w:rsidRDefault="00911931" w:rsidP="00911931">
      <w:pPr>
        <w:rPr>
          <w:rFonts w:cs="Arial"/>
        </w:rPr>
      </w:pPr>
      <w:r w:rsidRPr="00361AAC">
        <w:rPr>
          <w:rFonts w:cs="Arial"/>
        </w:rPr>
        <w:t>Radiance image mean:</w:t>
      </w:r>
      <w:r w:rsidRPr="00361AAC">
        <w:rPr>
          <w:rFonts w:cs="Arial"/>
        </w:rPr>
        <w:tab/>
      </w:r>
      <w:r w:rsidRPr="00361AAC">
        <w:rPr>
          <w:rFonts w:cs="Arial"/>
        </w:rPr>
        <w:tab/>
        <w:t>L = 319.2</w:t>
      </w:r>
      <w:r w:rsidRPr="00361AAC">
        <w:rPr>
          <w:rFonts w:cs="Arial"/>
        </w:rPr>
        <w:tab/>
      </w:r>
      <w:r w:rsidRPr="00361AAC">
        <w:rPr>
          <w:rFonts w:cs="Arial"/>
        </w:rPr>
        <w:tab/>
        <w:t>(an arbitrary high signal)</w:t>
      </w:r>
    </w:p>
    <w:p w14:paraId="79D93005" w14:textId="77777777" w:rsidR="00911931" w:rsidRPr="00361AAC" w:rsidRDefault="00911931" w:rsidP="00911931">
      <w:pPr>
        <w:tabs>
          <w:tab w:val="left" w:pos="3600"/>
        </w:tabs>
        <w:ind w:left="5760" w:hanging="5760"/>
        <w:rPr>
          <w:rFonts w:cs="Arial"/>
        </w:rPr>
      </w:pPr>
      <w:r w:rsidRPr="00361AAC">
        <w:rPr>
          <w:rFonts w:cs="Arial"/>
        </w:rPr>
        <w:t>Earth-sun distance:</w:t>
      </w:r>
      <w:r w:rsidRPr="00361AAC">
        <w:rPr>
          <w:rFonts w:cs="Arial"/>
        </w:rPr>
        <w:tab/>
        <w:t>d = 1.0154351</w:t>
      </w:r>
      <w:r w:rsidRPr="00361AAC">
        <w:rPr>
          <w:rFonts w:cs="Arial"/>
        </w:rPr>
        <w:tab/>
        <w:t>(distance for June 12, an arbitrary date)</w:t>
      </w:r>
    </w:p>
    <w:p w14:paraId="1C1438DD" w14:textId="77777777" w:rsidR="00911931" w:rsidRPr="00361AAC" w:rsidRDefault="00911931" w:rsidP="00911931">
      <w:pPr>
        <w:pStyle w:val="Heading4"/>
        <w:rPr>
          <w:rFonts w:cs="Arial"/>
        </w:rPr>
      </w:pPr>
      <w:bookmarkStart w:id="17" w:name="_Toc345688121"/>
      <w:r w:rsidRPr="00361AAC">
        <w:rPr>
          <w:rFonts w:cs="Arial"/>
        </w:rPr>
        <w:t>Outputs</w:t>
      </w:r>
      <w:bookmarkEnd w:id="17"/>
    </w:p>
    <w:p w14:paraId="4ED6324D" w14:textId="77777777" w:rsidR="00911931" w:rsidRPr="00361AAC" w:rsidRDefault="00911931" w:rsidP="00911931">
      <w:pPr>
        <w:rPr>
          <w:rFonts w:cs="Arial"/>
        </w:rPr>
      </w:pPr>
      <w:r w:rsidRPr="00361AAC">
        <w:rPr>
          <w:rFonts w:cs="Arial"/>
        </w:rPr>
        <w:t>Reflectance image mean:</w:t>
      </w:r>
      <w:r w:rsidRPr="00361AAC">
        <w:rPr>
          <w:rFonts w:cs="Arial"/>
        </w:rPr>
        <w:tab/>
      </w:r>
      <w:r w:rsidRPr="00361AAC">
        <w:rPr>
          <w:rFonts w:cs="Arial"/>
        </w:rPr>
        <w:tab/>
      </w:r>
      <w:r w:rsidRPr="00361AAC">
        <w:rPr>
          <w:rFonts w:ascii="Symbol" w:hAnsi="Symbol" w:cs="Arial"/>
        </w:rPr>
        <w:t></w:t>
      </w:r>
      <w:r w:rsidRPr="00361AAC">
        <w:rPr>
          <w:rFonts w:cs="Arial"/>
        </w:rPr>
        <w:t xml:space="preserve"> = 0.550</w:t>
      </w:r>
    </w:p>
    <w:p w14:paraId="0A54A0C6" w14:textId="77777777" w:rsidR="00911931" w:rsidRPr="00361AAC" w:rsidRDefault="00911931" w:rsidP="00911931">
      <w:pPr>
        <w:rPr>
          <w:rFonts w:cs="Arial"/>
        </w:rPr>
      </w:pPr>
      <w:r w:rsidRPr="00361AAC">
        <w:rPr>
          <w:rFonts w:cs="Arial"/>
        </w:rPr>
        <w:t xml:space="preserve">Reflectance-to-radiance </w:t>
      </w:r>
      <w:proofErr w:type="spellStart"/>
      <w:r w:rsidRPr="00361AAC">
        <w:rPr>
          <w:rFonts w:cs="Arial"/>
        </w:rPr>
        <w:t>coeff</w:t>
      </w:r>
      <w:proofErr w:type="spellEnd"/>
      <w:r w:rsidRPr="00361AAC">
        <w:rPr>
          <w:rFonts w:cs="Arial"/>
        </w:rPr>
        <w:t xml:space="preserve">: </w:t>
      </w:r>
      <w:r w:rsidRPr="00361AAC">
        <w:rPr>
          <w:rFonts w:cs="Arial"/>
        </w:rPr>
        <w:tab/>
      </w:r>
      <w:r w:rsidRPr="00361AAC">
        <w:rPr>
          <w:rFonts w:ascii="Symbol" w:hAnsi="Symbol" w:cs="Arial"/>
          <w:szCs w:val="20"/>
        </w:rPr>
        <w:t></w:t>
      </w:r>
      <w:r w:rsidRPr="00361AAC">
        <w:rPr>
          <w:rFonts w:cs="Arial"/>
          <w:szCs w:val="20"/>
          <w:vertAlign w:val="subscript"/>
        </w:rPr>
        <w:t>R</w:t>
      </w:r>
      <w:r w:rsidRPr="00361AAC">
        <w:rPr>
          <w:rFonts w:cs="Arial"/>
        </w:rPr>
        <w:t xml:space="preserve"> = 580.737</w:t>
      </w:r>
    </w:p>
    <w:p w14:paraId="6BA87583" w14:textId="77777777" w:rsidR="00911931" w:rsidRPr="00361AAC" w:rsidRDefault="00911931" w:rsidP="00911931">
      <w:pPr>
        <w:pStyle w:val="Heading4"/>
        <w:rPr>
          <w:rFonts w:cs="Arial"/>
        </w:rPr>
      </w:pPr>
      <w:bookmarkStart w:id="18" w:name="_Toc345688122"/>
      <w:r w:rsidRPr="00361AAC">
        <w:rPr>
          <w:rFonts w:cs="Arial"/>
        </w:rPr>
        <w:t>Maturity</w:t>
      </w:r>
      <w:bookmarkEnd w:id="18"/>
      <w:r w:rsidRPr="00361AAC">
        <w:rPr>
          <w:rFonts w:cs="Arial"/>
        </w:rPr>
        <w:t xml:space="preserve">  </w:t>
      </w:r>
      <w:r w:rsidRPr="00361AAC">
        <w:rPr>
          <w:rFonts w:cs="Arial"/>
        </w:rPr>
        <w:tab/>
      </w:r>
    </w:p>
    <w:p w14:paraId="38B11B86" w14:textId="77777777" w:rsidR="0006522D" w:rsidRDefault="00911931" w:rsidP="00911931">
      <w:r w:rsidRPr="00361AAC">
        <w:rPr>
          <w:rFonts w:cs="Arial"/>
        </w:rPr>
        <w:t xml:space="preserve">Level </w:t>
      </w:r>
      <w:proofErr w:type="gramStart"/>
      <w:r w:rsidRPr="00361AAC">
        <w:rPr>
          <w:rFonts w:cs="Arial"/>
        </w:rPr>
        <w:t>2 .</w:t>
      </w:r>
      <w:proofErr w:type="gramEnd"/>
      <w:r w:rsidRPr="00361AAC">
        <w:rPr>
          <w:rFonts w:cs="Arial"/>
          <w:b/>
        </w:rPr>
        <w:t xml:space="preserve"> </w:t>
      </w:r>
      <w:r w:rsidRPr="00361AAC">
        <w:rPr>
          <w:rFonts w:cs="Arial"/>
          <w:bCs/>
        </w:rPr>
        <w:t>It is unlikely but an</w:t>
      </w:r>
      <w:r w:rsidRPr="00361AAC">
        <w:rPr>
          <w:rFonts w:cs="Arial"/>
        </w:rPr>
        <w:t xml:space="preserve">other version of this algorithm may need to be implemented during the level 1G processing (or after), if the decision is made to generate a reflectance product where the </w:t>
      </w:r>
      <w:commentRangeStart w:id="19"/>
      <w:r w:rsidRPr="00361AAC">
        <w:rPr>
          <w:rFonts w:cs="Arial"/>
        </w:rPr>
        <w:t xml:space="preserve">sun angle </w:t>
      </w:r>
      <w:commentRangeEnd w:id="19"/>
      <w:r w:rsidR="00BE1B4D">
        <w:rPr>
          <w:rStyle w:val="CommentReference"/>
        </w:rPr>
        <w:commentReference w:id="19"/>
      </w:r>
      <w:r w:rsidRPr="00361AAC">
        <w:rPr>
          <w:rFonts w:cs="Arial"/>
        </w:rPr>
        <w:t>used is specific to the image pixel.  Here, a latitude and longitude of each pixel combined with the image time, will be used to calculate a reflectance for the specific sun angle corresponding to each pixel</w:t>
      </w:r>
    </w:p>
    <w:sectPr w:rsidR="0006522D" w:rsidSect="007869EF">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9" w:author="Julia Barsi" w:date="2017-04-28T14:24:00Z" w:initials="JB">
    <w:p w14:paraId="22C4F1D4" w14:textId="77777777" w:rsidR="00BE1B4D" w:rsidRDefault="00BE1B4D">
      <w:pPr>
        <w:pStyle w:val="CommentText"/>
      </w:pPr>
      <w:r>
        <w:rPr>
          <w:rStyle w:val="CommentReference"/>
        </w:rPr>
        <w:annotationRef/>
      </w:r>
      <w:r>
        <w:t>Any chance this will happen?</w:t>
      </w:r>
      <w:bookmarkStart w:id="20" w:name="_GoBack"/>
      <w:bookmarkEnd w:id="20"/>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11FD3"/>
    <w:multiLevelType w:val="multilevel"/>
    <w:tmpl w:val="062C2BDC"/>
    <w:lvl w:ilvl="0">
      <w:start w:val="1"/>
      <w:numFmt w:val="decimal"/>
      <w:pStyle w:val="Heading1"/>
      <w:lvlText w:val="Section %1"/>
      <w:lvlJc w:val="left"/>
      <w:pPr>
        <w:tabs>
          <w:tab w:val="num" w:pos="1440"/>
        </w:tabs>
        <w:ind w:left="0" w:firstLine="0"/>
      </w:pPr>
      <w:rPr>
        <w:rFonts w:hint="default"/>
      </w:rPr>
    </w:lvl>
    <w:lvl w:ilvl="1">
      <w:start w:val="1"/>
      <w:numFmt w:val="decimal"/>
      <w:pStyle w:val="Heading2"/>
      <w:lvlText w:val="%1.%2"/>
      <w:lvlJc w:val="left"/>
      <w:pPr>
        <w:tabs>
          <w:tab w:val="num" w:pos="720"/>
        </w:tabs>
        <w:ind w:left="0" w:firstLine="0"/>
      </w:pPr>
      <w:rPr>
        <w:rFonts w:hint="default"/>
      </w:rPr>
    </w:lvl>
    <w:lvl w:ilvl="2">
      <w:start w:val="1"/>
      <w:numFmt w:val="decimal"/>
      <w:pStyle w:val="Heading3"/>
      <w:lvlText w:val="%1.%2.%3"/>
      <w:lvlJc w:val="left"/>
      <w:pPr>
        <w:tabs>
          <w:tab w:val="num" w:pos="720"/>
        </w:tabs>
        <w:ind w:left="0" w:firstLine="0"/>
      </w:pPr>
      <w:rPr>
        <w:rFonts w:hint="default"/>
      </w:rPr>
    </w:lvl>
    <w:lvl w:ilvl="3">
      <w:start w:val="1"/>
      <w:numFmt w:val="decimal"/>
      <w:pStyle w:val="Heading4"/>
      <w:lvlText w:val="%1.%2.%3.%4"/>
      <w:lvlJc w:val="left"/>
      <w:pPr>
        <w:tabs>
          <w:tab w:val="num" w:pos="1080"/>
        </w:tabs>
        <w:ind w:left="0" w:firstLine="0"/>
      </w:pPr>
      <w:rPr>
        <w:rFonts w:hint="default"/>
      </w:rPr>
    </w:lvl>
    <w:lvl w:ilvl="4">
      <w:start w:val="1"/>
      <w:numFmt w:val="decimal"/>
      <w:pStyle w:val="Heading5"/>
      <w:lvlText w:val="%1.%2.%3.%4.%5"/>
      <w:lvlJc w:val="left"/>
      <w:pPr>
        <w:tabs>
          <w:tab w:val="num" w:pos="1440"/>
        </w:tabs>
        <w:ind w:left="0" w:firstLine="0"/>
      </w:pPr>
      <w:rPr>
        <w:rFonts w:hint="default"/>
      </w:rPr>
    </w:lvl>
    <w:lvl w:ilvl="5">
      <w:start w:val="1"/>
      <w:numFmt w:val="decimal"/>
      <w:pStyle w:val="Heading6"/>
      <w:lvlText w:val="%1.%2.%3.%4.%5.%6"/>
      <w:lvlJc w:val="left"/>
      <w:pPr>
        <w:tabs>
          <w:tab w:val="num" w:pos="1800"/>
        </w:tabs>
        <w:ind w:left="0" w:firstLine="0"/>
      </w:pPr>
      <w:rPr>
        <w:rFonts w:hint="default"/>
      </w:rPr>
    </w:lvl>
    <w:lvl w:ilvl="6">
      <w:start w:val="1"/>
      <w:numFmt w:val="decimal"/>
      <w:pStyle w:val="Heading7"/>
      <w:lvlText w:val="%1.%2.%3.%4.%5.%6.%7"/>
      <w:lvlJc w:val="left"/>
      <w:pPr>
        <w:tabs>
          <w:tab w:val="num" w:pos="1800"/>
        </w:tabs>
        <w:ind w:left="0" w:firstLine="0"/>
      </w:pPr>
      <w:rPr>
        <w:rFonts w:hint="default"/>
      </w:rPr>
    </w:lvl>
    <w:lvl w:ilvl="7">
      <w:start w:val="1"/>
      <w:numFmt w:val="decimal"/>
      <w:pStyle w:val="Heading8"/>
      <w:lvlText w:val="%1.%2.%3.%4.%5.%6.%7.%8"/>
      <w:lvlJc w:val="left"/>
      <w:pPr>
        <w:tabs>
          <w:tab w:val="num" w:pos="2160"/>
        </w:tabs>
        <w:ind w:left="0" w:firstLine="0"/>
      </w:pPr>
      <w:rPr>
        <w:rFonts w:hint="default"/>
      </w:rPr>
    </w:lvl>
    <w:lvl w:ilvl="8">
      <w:start w:val="1"/>
      <w:numFmt w:val="decimal"/>
      <w:pStyle w:val="Heading9"/>
      <w:lvlText w:val="%1.%2.%3.%4.%5.%6.%7.%8.%9"/>
      <w:lvlJc w:val="left"/>
      <w:pPr>
        <w:tabs>
          <w:tab w:val="num" w:pos="2520"/>
        </w:tabs>
        <w:ind w:left="0" w:firstLine="0"/>
      </w:pPr>
      <w:rPr>
        <w:rFonts w:hint="default"/>
      </w:rPr>
    </w:lvl>
  </w:abstractNum>
  <w:abstractNum w:abstractNumId="1">
    <w:nsid w:val="74DF6CEE"/>
    <w:multiLevelType w:val="hybridMultilevel"/>
    <w:tmpl w:val="26A2693E"/>
    <w:lvl w:ilvl="0" w:tplc="8FEED742">
      <w:start w:val="1"/>
      <w:numFmt w:val="decimal"/>
      <w:lvlText w:val="%1."/>
      <w:lvlJc w:val="left"/>
      <w:pPr>
        <w:tabs>
          <w:tab w:val="num" w:pos="1080"/>
        </w:tabs>
        <w:ind w:left="1080" w:hanging="72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931"/>
    <w:rsid w:val="0006522D"/>
    <w:rsid w:val="007869EF"/>
    <w:rsid w:val="00911931"/>
    <w:rsid w:val="00BE1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63B5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931"/>
    <w:rPr>
      <w:rFonts w:ascii="Arial" w:eastAsia="Times New Roman" w:hAnsi="Arial" w:cs="Times New Roman"/>
    </w:rPr>
  </w:style>
  <w:style w:type="paragraph" w:styleId="Heading1">
    <w:name w:val="heading 1"/>
    <w:basedOn w:val="Normal"/>
    <w:next w:val="Normal"/>
    <w:link w:val="Heading1Char"/>
    <w:qFormat/>
    <w:rsid w:val="00911931"/>
    <w:pPr>
      <w:keepNext/>
      <w:numPr>
        <w:numId w:val="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911931"/>
    <w:pPr>
      <w:keepNext/>
      <w:numPr>
        <w:ilvl w:val="1"/>
        <w:numId w:val="2"/>
      </w:numPr>
      <w:spacing w:before="240" w:after="60"/>
      <w:outlineLvl w:val="1"/>
    </w:pPr>
    <w:rPr>
      <w:rFonts w:cs="Arial"/>
      <w:b/>
      <w:bCs/>
      <w:iCs/>
      <w:sz w:val="28"/>
      <w:szCs w:val="28"/>
    </w:rPr>
  </w:style>
  <w:style w:type="paragraph" w:styleId="Heading3">
    <w:name w:val="heading 3"/>
    <w:basedOn w:val="Normal"/>
    <w:next w:val="Normal"/>
    <w:link w:val="Heading3Char"/>
    <w:qFormat/>
    <w:rsid w:val="00911931"/>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911931"/>
    <w:pPr>
      <w:keepNext/>
      <w:numPr>
        <w:ilvl w:val="3"/>
        <w:numId w:val="2"/>
      </w:numPr>
      <w:spacing w:before="240" w:after="60"/>
      <w:outlineLvl w:val="3"/>
    </w:pPr>
    <w:rPr>
      <w:b/>
      <w:szCs w:val="20"/>
    </w:rPr>
  </w:style>
  <w:style w:type="paragraph" w:styleId="Heading5">
    <w:name w:val="heading 5"/>
    <w:basedOn w:val="Normal"/>
    <w:next w:val="Normal"/>
    <w:link w:val="Heading5Char"/>
    <w:qFormat/>
    <w:rsid w:val="00911931"/>
    <w:pPr>
      <w:keepNext/>
      <w:numPr>
        <w:ilvl w:val="4"/>
        <w:numId w:val="2"/>
      </w:numPr>
      <w:spacing w:before="240" w:after="60"/>
      <w:outlineLvl w:val="4"/>
    </w:pPr>
    <w:rPr>
      <w:b/>
      <w:szCs w:val="20"/>
    </w:rPr>
  </w:style>
  <w:style w:type="paragraph" w:styleId="Heading6">
    <w:name w:val="heading 6"/>
    <w:basedOn w:val="Normal"/>
    <w:next w:val="Normal"/>
    <w:link w:val="Heading6Char"/>
    <w:qFormat/>
    <w:rsid w:val="00911931"/>
    <w:pPr>
      <w:keepNext/>
      <w:numPr>
        <w:ilvl w:val="5"/>
        <w:numId w:val="2"/>
      </w:numPr>
      <w:spacing w:before="240" w:after="60"/>
      <w:outlineLvl w:val="5"/>
    </w:pPr>
    <w:rPr>
      <w:b/>
      <w:szCs w:val="20"/>
    </w:rPr>
  </w:style>
  <w:style w:type="paragraph" w:styleId="Heading7">
    <w:name w:val="heading 7"/>
    <w:basedOn w:val="Normal"/>
    <w:next w:val="Normal"/>
    <w:link w:val="Heading7Char"/>
    <w:qFormat/>
    <w:rsid w:val="00911931"/>
    <w:pPr>
      <w:keepNext/>
      <w:numPr>
        <w:ilvl w:val="6"/>
        <w:numId w:val="2"/>
      </w:numPr>
      <w:spacing w:before="240" w:after="60"/>
      <w:outlineLvl w:val="6"/>
    </w:pPr>
    <w:rPr>
      <w:b/>
      <w:szCs w:val="20"/>
    </w:rPr>
  </w:style>
  <w:style w:type="paragraph" w:styleId="Heading8">
    <w:name w:val="heading 8"/>
    <w:basedOn w:val="Normal"/>
    <w:next w:val="Normal"/>
    <w:link w:val="Heading8Char"/>
    <w:qFormat/>
    <w:rsid w:val="00911931"/>
    <w:pPr>
      <w:keepNext/>
      <w:numPr>
        <w:ilvl w:val="7"/>
        <w:numId w:val="2"/>
      </w:numPr>
      <w:spacing w:before="240" w:after="60"/>
      <w:outlineLvl w:val="7"/>
    </w:pPr>
    <w:rPr>
      <w:b/>
      <w:szCs w:val="20"/>
    </w:rPr>
  </w:style>
  <w:style w:type="paragraph" w:styleId="Heading9">
    <w:name w:val="heading 9"/>
    <w:basedOn w:val="Normal"/>
    <w:next w:val="Normal"/>
    <w:link w:val="Heading9Char"/>
    <w:qFormat/>
    <w:rsid w:val="00911931"/>
    <w:pPr>
      <w:keepNext/>
      <w:numPr>
        <w:ilvl w:val="8"/>
        <w:numId w:val="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931"/>
    <w:rPr>
      <w:rFonts w:ascii="Arial" w:eastAsia="Times New Roman" w:hAnsi="Arial" w:cs="Times New Roman"/>
      <w:b/>
      <w:sz w:val="32"/>
      <w:szCs w:val="20"/>
    </w:rPr>
  </w:style>
  <w:style w:type="character" w:customStyle="1" w:styleId="Heading2Char">
    <w:name w:val="Heading 2 Char"/>
    <w:basedOn w:val="DefaultParagraphFont"/>
    <w:link w:val="Heading2"/>
    <w:rsid w:val="00911931"/>
    <w:rPr>
      <w:rFonts w:ascii="Arial" w:eastAsia="Times New Roman" w:hAnsi="Arial" w:cs="Arial"/>
      <w:b/>
      <w:bCs/>
      <w:iCs/>
      <w:sz w:val="28"/>
      <w:szCs w:val="28"/>
    </w:rPr>
  </w:style>
  <w:style w:type="character" w:customStyle="1" w:styleId="Heading3Char">
    <w:name w:val="Heading 3 Char"/>
    <w:basedOn w:val="DefaultParagraphFont"/>
    <w:link w:val="Heading3"/>
    <w:rsid w:val="00911931"/>
    <w:rPr>
      <w:rFonts w:ascii="Arial" w:eastAsia="Times New Roman" w:hAnsi="Arial" w:cs="Times New Roman"/>
      <w:b/>
      <w:szCs w:val="20"/>
    </w:rPr>
  </w:style>
  <w:style w:type="character" w:customStyle="1" w:styleId="Heading4Char">
    <w:name w:val="Heading 4 Char"/>
    <w:basedOn w:val="DefaultParagraphFont"/>
    <w:link w:val="Heading4"/>
    <w:rsid w:val="00911931"/>
    <w:rPr>
      <w:rFonts w:ascii="Arial" w:eastAsia="Times New Roman" w:hAnsi="Arial" w:cs="Times New Roman"/>
      <w:b/>
      <w:szCs w:val="20"/>
    </w:rPr>
  </w:style>
  <w:style w:type="character" w:customStyle="1" w:styleId="Heading5Char">
    <w:name w:val="Heading 5 Char"/>
    <w:basedOn w:val="DefaultParagraphFont"/>
    <w:link w:val="Heading5"/>
    <w:rsid w:val="00911931"/>
    <w:rPr>
      <w:rFonts w:ascii="Arial" w:eastAsia="Times New Roman" w:hAnsi="Arial" w:cs="Times New Roman"/>
      <w:b/>
      <w:szCs w:val="20"/>
    </w:rPr>
  </w:style>
  <w:style w:type="character" w:customStyle="1" w:styleId="Heading6Char">
    <w:name w:val="Heading 6 Char"/>
    <w:basedOn w:val="DefaultParagraphFont"/>
    <w:link w:val="Heading6"/>
    <w:rsid w:val="00911931"/>
    <w:rPr>
      <w:rFonts w:ascii="Arial" w:eastAsia="Times New Roman" w:hAnsi="Arial" w:cs="Times New Roman"/>
      <w:b/>
      <w:szCs w:val="20"/>
    </w:rPr>
  </w:style>
  <w:style w:type="character" w:customStyle="1" w:styleId="Heading7Char">
    <w:name w:val="Heading 7 Char"/>
    <w:basedOn w:val="DefaultParagraphFont"/>
    <w:link w:val="Heading7"/>
    <w:rsid w:val="00911931"/>
    <w:rPr>
      <w:rFonts w:ascii="Arial" w:eastAsia="Times New Roman" w:hAnsi="Arial" w:cs="Times New Roman"/>
      <w:b/>
      <w:szCs w:val="20"/>
    </w:rPr>
  </w:style>
  <w:style w:type="character" w:customStyle="1" w:styleId="Heading8Char">
    <w:name w:val="Heading 8 Char"/>
    <w:basedOn w:val="DefaultParagraphFont"/>
    <w:link w:val="Heading8"/>
    <w:rsid w:val="00911931"/>
    <w:rPr>
      <w:rFonts w:ascii="Arial" w:eastAsia="Times New Roman" w:hAnsi="Arial" w:cs="Times New Roman"/>
      <w:b/>
      <w:szCs w:val="20"/>
    </w:rPr>
  </w:style>
  <w:style w:type="character" w:customStyle="1" w:styleId="Heading9Char">
    <w:name w:val="Heading 9 Char"/>
    <w:basedOn w:val="DefaultParagraphFont"/>
    <w:link w:val="Heading9"/>
    <w:rsid w:val="00911931"/>
    <w:rPr>
      <w:rFonts w:ascii="Arial" w:eastAsia="Times New Roman" w:hAnsi="Arial" w:cs="Arial"/>
      <w:b/>
      <w:szCs w:val="22"/>
    </w:rPr>
  </w:style>
  <w:style w:type="paragraph" w:styleId="Caption">
    <w:name w:val="caption"/>
    <w:basedOn w:val="Normal"/>
    <w:next w:val="Normal"/>
    <w:qFormat/>
    <w:rsid w:val="00911931"/>
    <w:pPr>
      <w:spacing w:before="240" w:after="240"/>
      <w:jc w:val="center"/>
    </w:pPr>
    <w:rPr>
      <w:b/>
      <w:bCs/>
      <w:i/>
      <w:szCs w:val="20"/>
    </w:rPr>
  </w:style>
  <w:style w:type="paragraph" w:styleId="BalloonText">
    <w:name w:val="Balloon Text"/>
    <w:basedOn w:val="Normal"/>
    <w:link w:val="BalloonTextChar"/>
    <w:uiPriority w:val="99"/>
    <w:semiHidden/>
    <w:unhideWhenUsed/>
    <w:rsid w:val="00BE1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B4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E1B4D"/>
    <w:rPr>
      <w:sz w:val="18"/>
      <w:szCs w:val="18"/>
    </w:rPr>
  </w:style>
  <w:style w:type="paragraph" w:styleId="CommentText">
    <w:name w:val="annotation text"/>
    <w:basedOn w:val="Normal"/>
    <w:link w:val="CommentTextChar"/>
    <w:uiPriority w:val="99"/>
    <w:semiHidden/>
    <w:unhideWhenUsed/>
    <w:rsid w:val="00BE1B4D"/>
  </w:style>
  <w:style w:type="character" w:customStyle="1" w:styleId="CommentTextChar">
    <w:name w:val="Comment Text Char"/>
    <w:basedOn w:val="DefaultParagraphFont"/>
    <w:link w:val="CommentText"/>
    <w:uiPriority w:val="99"/>
    <w:semiHidden/>
    <w:rsid w:val="00BE1B4D"/>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BE1B4D"/>
    <w:rPr>
      <w:b/>
      <w:bCs/>
      <w:sz w:val="20"/>
      <w:szCs w:val="20"/>
    </w:rPr>
  </w:style>
  <w:style w:type="character" w:customStyle="1" w:styleId="CommentSubjectChar">
    <w:name w:val="Comment Subject Char"/>
    <w:basedOn w:val="CommentTextChar"/>
    <w:link w:val="CommentSubject"/>
    <w:uiPriority w:val="99"/>
    <w:semiHidden/>
    <w:rsid w:val="00BE1B4D"/>
    <w:rPr>
      <w:rFonts w:ascii="Arial" w:eastAsia="Times New Roman" w:hAnsi="Arial"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931"/>
    <w:rPr>
      <w:rFonts w:ascii="Arial" w:eastAsia="Times New Roman" w:hAnsi="Arial" w:cs="Times New Roman"/>
    </w:rPr>
  </w:style>
  <w:style w:type="paragraph" w:styleId="Heading1">
    <w:name w:val="heading 1"/>
    <w:basedOn w:val="Normal"/>
    <w:next w:val="Normal"/>
    <w:link w:val="Heading1Char"/>
    <w:qFormat/>
    <w:rsid w:val="00911931"/>
    <w:pPr>
      <w:keepNext/>
      <w:numPr>
        <w:numId w:val="2"/>
      </w:numPr>
      <w:pBdr>
        <w:bottom w:val="single" w:sz="12" w:space="1" w:color="auto"/>
      </w:pBdr>
      <w:tabs>
        <w:tab w:val="clear" w:pos="1440"/>
        <w:tab w:val="left" w:pos="1800"/>
      </w:tabs>
      <w:spacing w:after="240"/>
      <w:outlineLvl w:val="0"/>
    </w:pPr>
    <w:rPr>
      <w:b/>
      <w:sz w:val="32"/>
      <w:szCs w:val="20"/>
    </w:rPr>
  </w:style>
  <w:style w:type="paragraph" w:styleId="Heading2">
    <w:name w:val="heading 2"/>
    <w:basedOn w:val="Normal"/>
    <w:next w:val="Normal"/>
    <w:link w:val="Heading2Char"/>
    <w:qFormat/>
    <w:rsid w:val="00911931"/>
    <w:pPr>
      <w:keepNext/>
      <w:numPr>
        <w:ilvl w:val="1"/>
        <w:numId w:val="2"/>
      </w:numPr>
      <w:spacing w:before="240" w:after="60"/>
      <w:outlineLvl w:val="1"/>
    </w:pPr>
    <w:rPr>
      <w:rFonts w:cs="Arial"/>
      <w:b/>
      <w:bCs/>
      <w:iCs/>
      <w:sz w:val="28"/>
      <w:szCs w:val="28"/>
    </w:rPr>
  </w:style>
  <w:style w:type="paragraph" w:styleId="Heading3">
    <w:name w:val="heading 3"/>
    <w:basedOn w:val="Normal"/>
    <w:next w:val="Normal"/>
    <w:link w:val="Heading3Char"/>
    <w:qFormat/>
    <w:rsid w:val="00911931"/>
    <w:pPr>
      <w:keepNext/>
      <w:numPr>
        <w:ilvl w:val="2"/>
        <w:numId w:val="2"/>
      </w:numPr>
      <w:spacing w:before="240" w:after="60"/>
      <w:outlineLvl w:val="2"/>
    </w:pPr>
    <w:rPr>
      <w:b/>
      <w:szCs w:val="20"/>
    </w:rPr>
  </w:style>
  <w:style w:type="paragraph" w:styleId="Heading4">
    <w:name w:val="heading 4"/>
    <w:basedOn w:val="Normal"/>
    <w:next w:val="Normal"/>
    <w:link w:val="Heading4Char"/>
    <w:qFormat/>
    <w:rsid w:val="00911931"/>
    <w:pPr>
      <w:keepNext/>
      <w:numPr>
        <w:ilvl w:val="3"/>
        <w:numId w:val="2"/>
      </w:numPr>
      <w:spacing w:before="240" w:after="60"/>
      <w:outlineLvl w:val="3"/>
    </w:pPr>
    <w:rPr>
      <w:b/>
      <w:szCs w:val="20"/>
    </w:rPr>
  </w:style>
  <w:style w:type="paragraph" w:styleId="Heading5">
    <w:name w:val="heading 5"/>
    <w:basedOn w:val="Normal"/>
    <w:next w:val="Normal"/>
    <w:link w:val="Heading5Char"/>
    <w:qFormat/>
    <w:rsid w:val="00911931"/>
    <w:pPr>
      <w:keepNext/>
      <w:numPr>
        <w:ilvl w:val="4"/>
        <w:numId w:val="2"/>
      </w:numPr>
      <w:spacing w:before="240" w:after="60"/>
      <w:outlineLvl w:val="4"/>
    </w:pPr>
    <w:rPr>
      <w:b/>
      <w:szCs w:val="20"/>
    </w:rPr>
  </w:style>
  <w:style w:type="paragraph" w:styleId="Heading6">
    <w:name w:val="heading 6"/>
    <w:basedOn w:val="Normal"/>
    <w:next w:val="Normal"/>
    <w:link w:val="Heading6Char"/>
    <w:qFormat/>
    <w:rsid w:val="00911931"/>
    <w:pPr>
      <w:keepNext/>
      <w:numPr>
        <w:ilvl w:val="5"/>
        <w:numId w:val="2"/>
      </w:numPr>
      <w:spacing w:before="240" w:after="60"/>
      <w:outlineLvl w:val="5"/>
    </w:pPr>
    <w:rPr>
      <w:b/>
      <w:szCs w:val="20"/>
    </w:rPr>
  </w:style>
  <w:style w:type="paragraph" w:styleId="Heading7">
    <w:name w:val="heading 7"/>
    <w:basedOn w:val="Normal"/>
    <w:next w:val="Normal"/>
    <w:link w:val="Heading7Char"/>
    <w:qFormat/>
    <w:rsid w:val="00911931"/>
    <w:pPr>
      <w:keepNext/>
      <w:numPr>
        <w:ilvl w:val="6"/>
        <w:numId w:val="2"/>
      </w:numPr>
      <w:spacing w:before="240" w:after="60"/>
      <w:outlineLvl w:val="6"/>
    </w:pPr>
    <w:rPr>
      <w:b/>
      <w:szCs w:val="20"/>
    </w:rPr>
  </w:style>
  <w:style w:type="paragraph" w:styleId="Heading8">
    <w:name w:val="heading 8"/>
    <w:basedOn w:val="Normal"/>
    <w:next w:val="Normal"/>
    <w:link w:val="Heading8Char"/>
    <w:qFormat/>
    <w:rsid w:val="00911931"/>
    <w:pPr>
      <w:keepNext/>
      <w:numPr>
        <w:ilvl w:val="7"/>
        <w:numId w:val="2"/>
      </w:numPr>
      <w:spacing w:before="240" w:after="60"/>
      <w:outlineLvl w:val="7"/>
    </w:pPr>
    <w:rPr>
      <w:b/>
      <w:szCs w:val="20"/>
    </w:rPr>
  </w:style>
  <w:style w:type="paragraph" w:styleId="Heading9">
    <w:name w:val="heading 9"/>
    <w:basedOn w:val="Normal"/>
    <w:next w:val="Normal"/>
    <w:link w:val="Heading9Char"/>
    <w:qFormat/>
    <w:rsid w:val="00911931"/>
    <w:pPr>
      <w:keepNext/>
      <w:numPr>
        <w:ilvl w:val="8"/>
        <w:numId w:val="2"/>
      </w:numPr>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1931"/>
    <w:rPr>
      <w:rFonts w:ascii="Arial" w:eastAsia="Times New Roman" w:hAnsi="Arial" w:cs="Times New Roman"/>
      <w:b/>
      <w:sz w:val="32"/>
      <w:szCs w:val="20"/>
    </w:rPr>
  </w:style>
  <w:style w:type="character" w:customStyle="1" w:styleId="Heading2Char">
    <w:name w:val="Heading 2 Char"/>
    <w:basedOn w:val="DefaultParagraphFont"/>
    <w:link w:val="Heading2"/>
    <w:rsid w:val="00911931"/>
    <w:rPr>
      <w:rFonts w:ascii="Arial" w:eastAsia="Times New Roman" w:hAnsi="Arial" w:cs="Arial"/>
      <w:b/>
      <w:bCs/>
      <w:iCs/>
      <w:sz w:val="28"/>
      <w:szCs w:val="28"/>
    </w:rPr>
  </w:style>
  <w:style w:type="character" w:customStyle="1" w:styleId="Heading3Char">
    <w:name w:val="Heading 3 Char"/>
    <w:basedOn w:val="DefaultParagraphFont"/>
    <w:link w:val="Heading3"/>
    <w:rsid w:val="00911931"/>
    <w:rPr>
      <w:rFonts w:ascii="Arial" w:eastAsia="Times New Roman" w:hAnsi="Arial" w:cs="Times New Roman"/>
      <w:b/>
      <w:szCs w:val="20"/>
    </w:rPr>
  </w:style>
  <w:style w:type="character" w:customStyle="1" w:styleId="Heading4Char">
    <w:name w:val="Heading 4 Char"/>
    <w:basedOn w:val="DefaultParagraphFont"/>
    <w:link w:val="Heading4"/>
    <w:rsid w:val="00911931"/>
    <w:rPr>
      <w:rFonts w:ascii="Arial" w:eastAsia="Times New Roman" w:hAnsi="Arial" w:cs="Times New Roman"/>
      <w:b/>
      <w:szCs w:val="20"/>
    </w:rPr>
  </w:style>
  <w:style w:type="character" w:customStyle="1" w:styleId="Heading5Char">
    <w:name w:val="Heading 5 Char"/>
    <w:basedOn w:val="DefaultParagraphFont"/>
    <w:link w:val="Heading5"/>
    <w:rsid w:val="00911931"/>
    <w:rPr>
      <w:rFonts w:ascii="Arial" w:eastAsia="Times New Roman" w:hAnsi="Arial" w:cs="Times New Roman"/>
      <w:b/>
      <w:szCs w:val="20"/>
    </w:rPr>
  </w:style>
  <w:style w:type="character" w:customStyle="1" w:styleId="Heading6Char">
    <w:name w:val="Heading 6 Char"/>
    <w:basedOn w:val="DefaultParagraphFont"/>
    <w:link w:val="Heading6"/>
    <w:rsid w:val="00911931"/>
    <w:rPr>
      <w:rFonts w:ascii="Arial" w:eastAsia="Times New Roman" w:hAnsi="Arial" w:cs="Times New Roman"/>
      <w:b/>
      <w:szCs w:val="20"/>
    </w:rPr>
  </w:style>
  <w:style w:type="character" w:customStyle="1" w:styleId="Heading7Char">
    <w:name w:val="Heading 7 Char"/>
    <w:basedOn w:val="DefaultParagraphFont"/>
    <w:link w:val="Heading7"/>
    <w:rsid w:val="00911931"/>
    <w:rPr>
      <w:rFonts w:ascii="Arial" w:eastAsia="Times New Roman" w:hAnsi="Arial" w:cs="Times New Roman"/>
      <w:b/>
      <w:szCs w:val="20"/>
    </w:rPr>
  </w:style>
  <w:style w:type="character" w:customStyle="1" w:styleId="Heading8Char">
    <w:name w:val="Heading 8 Char"/>
    <w:basedOn w:val="DefaultParagraphFont"/>
    <w:link w:val="Heading8"/>
    <w:rsid w:val="00911931"/>
    <w:rPr>
      <w:rFonts w:ascii="Arial" w:eastAsia="Times New Roman" w:hAnsi="Arial" w:cs="Times New Roman"/>
      <w:b/>
      <w:szCs w:val="20"/>
    </w:rPr>
  </w:style>
  <w:style w:type="character" w:customStyle="1" w:styleId="Heading9Char">
    <w:name w:val="Heading 9 Char"/>
    <w:basedOn w:val="DefaultParagraphFont"/>
    <w:link w:val="Heading9"/>
    <w:rsid w:val="00911931"/>
    <w:rPr>
      <w:rFonts w:ascii="Arial" w:eastAsia="Times New Roman" w:hAnsi="Arial" w:cs="Arial"/>
      <w:b/>
      <w:szCs w:val="22"/>
    </w:rPr>
  </w:style>
  <w:style w:type="paragraph" w:styleId="Caption">
    <w:name w:val="caption"/>
    <w:basedOn w:val="Normal"/>
    <w:next w:val="Normal"/>
    <w:qFormat/>
    <w:rsid w:val="00911931"/>
    <w:pPr>
      <w:spacing w:before="240" w:after="240"/>
      <w:jc w:val="center"/>
    </w:pPr>
    <w:rPr>
      <w:b/>
      <w:bCs/>
      <w:i/>
      <w:szCs w:val="20"/>
    </w:rPr>
  </w:style>
  <w:style w:type="paragraph" w:styleId="BalloonText">
    <w:name w:val="Balloon Text"/>
    <w:basedOn w:val="Normal"/>
    <w:link w:val="BalloonTextChar"/>
    <w:uiPriority w:val="99"/>
    <w:semiHidden/>
    <w:unhideWhenUsed/>
    <w:rsid w:val="00BE1B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B4D"/>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BE1B4D"/>
    <w:rPr>
      <w:sz w:val="18"/>
      <w:szCs w:val="18"/>
    </w:rPr>
  </w:style>
  <w:style w:type="paragraph" w:styleId="CommentText">
    <w:name w:val="annotation text"/>
    <w:basedOn w:val="Normal"/>
    <w:link w:val="CommentTextChar"/>
    <w:uiPriority w:val="99"/>
    <w:semiHidden/>
    <w:unhideWhenUsed/>
    <w:rsid w:val="00BE1B4D"/>
  </w:style>
  <w:style w:type="character" w:customStyle="1" w:styleId="CommentTextChar">
    <w:name w:val="Comment Text Char"/>
    <w:basedOn w:val="DefaultParagraphFont"/>
    <w:link w:val="CommentText"/>
    <w:uiPriority w:val="99"/>
    <w:semiHidden/>
    <w:rsid w:val="00BE1B4D"/>
    <w:rPr>
      <w:rFonts w:ascii="Arial" w:eastAsia="Times New Roman" w:hAnsi="Arial" w:cs="Times New Roman"/>
    </w:rPr>
  </w:style>
  <w:style w:type="paragraph" w:styleId="CommentSubject">
    <w:name w:val="annotation subject"/>
    <w:basedOn w:val="CommentText"/>
    <w:next w:val="CommentText"/>
    <w:link w:val="CommentSubjectChar"/>
    <w:uiPriority w:val="99"/>
    <w:semiHidden/>
    <w:unhideWhenUsed/>
    <w:rsid w:val="00BE1B4D"/>
    <w:rPr>
      <w:b/>
      <w:bCs/>
      <w:sz w:val="20"/>
      <w:szCs w:val="20"/>
    </w:rPr>
  </w:style>
  <w:style w:type="character" w:customStyle="1" w:styleId="CommentSubjectChar">
    <w:name w:val="Comment Subject Char"/>
    <w:basedOn w:val="CommentTextChar"/>
    <w:link w:val="CommentSubject"/>
    <w:uiPriority w:val="99"/>
    <w:semiHidden/>
    <w:rsid w:val="00BE1B4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wmf"/><Relationship Id="rId7" Type="http://schemas.openxmlformats.org/officeDocument/2006/relationships/oleObject" Target="embeddings/Microsoft_Equation1.bin"/><Relationship Id="rId8" Type="http://schemas.openxmlformats.org/officeDocument/2006/relationships/image" Target="media/image2.wmf"/><Relationship Id="rId9" Type="http://schemas.openxmlformats.org/officeDocument/2006/relationships/oleObject" Target="embeddings/Microsoft_Equation2.bin"/><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530</Words>
  <Characters>3023</Characters>
  <Application>Microsoft Macintosh Word</Application>
  <DocSecurity>0</DocSecurity>
  <Lines>25</Lines>
  <Paragraphs>7</Paragraphs>
  <ScaleCrop>false</ScaleCrop>
  <Company>NASA/GSFC Code 614.4</Company>
  <LinksUpToDate>false</LinksUpToDate>
  <CharactersWithSpaces>3546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Barsi</dc:creator>
  <cp:keywords/>
  <dc:description/>
  <cp:lastModifiedBy>Julia Barsi</cp:lastModifiedBy>
  <cp:revision>2</cp:revision>
  <dcterms:created xsi:type="dcterms:W3CDTF">2017-04-28T18:21:00Z</dcterms:created>
  <dcterms:modified xsi:type="dcterms:W3CDTF">2017-04-28T18:24:00Z</dcterms:modified>
</cp:coreProperties>
</file>